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联盟第十八次工作组全会日程安排</w:t>
      </w:r>
    </w:p>
    <w:tbl>
      <w:tblPr>
        <w:tblStyle w:val="5"/>
        <w:tblW w:w="5121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0"/>
        <w:gridCol w:w="2250"/>
        <w:gridCol w:w="1703"/>
        <w:gridCol w:w="2293"/>
        <w:gridCol w:w="2268"/>
        <w:gridCol w:w="1861"/>
        <w:gridCol w:w="1788"/>
        <w:gridCol w:w="19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exact"/>
          <w:jc w:val="center"/>
        </w:trPr>
        <w:tc>
          <w:tcPr>
            <w:tcW w:w="1813" w:type="pct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8"/>
                <w:szCs w:val="28"/>
              </w:rPr>
              <w:t>12月14日</w:t>
            </w:r>
          </w:p>
        </w:tc>
        <w:tc>
          <w:tcPr>
            <w:tcW w:w="2008" w:type="pct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8"/>
                <w:szCs w:val="28"/>
              </w:rPr>
              <w:t>12月15日</w:t>
            </w:r>
          </w:p>
        </w:tc>
        <w:tc>
          <w:tcPr>
            <w:tcW w:w="1178" w:type="pct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8"/>
                <w:szCs w:val="28"/>
              </w:rPr>
              <w:t>12月16日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exact"/>
          <w:jc w:val="center"/>
        </w:trPr>
        <w:tc>
          <w:tcPr>
            <w:tcW w:w="578" w:type="pct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上午</w:t>
            </w:r>
          </w:p>
          <w:p>
            <w:pPr>
              <w:jc w:val="center"/>
              <w:rPr>
                <w:rFonts w:ascii="仿宋_GB2312" w:eastAsia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1"/>
              </w:rPr>
              <w:t>（8:30-12:00）</w:t>
            </w:r>
          </w:p>
        </w:tc>
        <w:tc>
          <w:tcPr>
            <w:tcW w:w="703" w:type="pct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下午</w:t>
            </w:r>
          </w:p>
          <w:p>
            <w:pPr>
              <w:jc w:val="center"/>
              <w:rPr>
                <w:rFonts w:ascii="仿宋_GB2312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0"/>
              </w:rPr>
              <w:t>（14:00-18:00）</w:t>
            </w:r>
          </w:p>
        </w:tc>
        <w:tc>
          <w:tcPr>
            <w:tcW w:w="531" w:type="pct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晚上</w:t>
            </w:r>
          </w:p>
          <w:p>
            <w:pPr>
              <w:jc w:val="center"/>
              <w:rPr>
                <w:rFonts w:ascii="仿宋_GB2312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0"/>
              </w:rPr>
              <w:t>（19</w:t>
            </w:r>
            <w:r>
              <w:rPr>
                <w:rFonts w:ascii="仿宋_GB2312" w:eastAsia="仿宋_GB2312"/>
                <w:kern w:val="0"/>
                <w:sz w:val="20"/>
                <w:szCs w:val="20"/>
              </w:rPr>
              <w:t>:</w:t>
            </w:r>
            <w:r>
              <w:rPr>
                <w:rFonts w:hint="eastAsia" w:ascii="仿宋_GB2312" w:eastAsia="仿宋_GB2312"/>
                <w:kern w:val="0"/>
                <w:sz w:val="20"/>
                <w:szCs w:val="20"/>
              </w:rPr>
              <w:t>30-21</w:t>
            </w:r>
            <w:r>
              <w:rPr>
                <w:rFonts w:ascii="仿宋_GB2312" w:eastAsia="仿宋_GB2312"/>
                <w:kern w:val="0"/>
                <w:sz w:val="20"/>
                <w:szCs w:val="20"/>
              </w:rPr>
              <w:t>:</w:t>
            </w:r>
            <w:r>
              <w:rPr>
                <w:rFonts w:hint="eastAsia" w:ascii="仿宋_GB2312" w:eastAsia="仿宋_GB2312"/>
                <w:kern w:val="0"/>
                <w:sz w:val="20"/>
                <w:szCs w:val="20"/>
              </w:rPr>
              <w:t>00）</w:t>
            </w:r>
          </w:p>
          <w:p>
            <w:pPr>
              <w:jc w:val="center"/>
              <w:rPr>
                <w:rFonts w:ascii="仿宋_GB2312" w:eastAsia="仿宋_GB2312"/>
                <w:kern w:val="0"/>
                <w:sz w:val="20"/>
                <w:szCs w:val="20"/>
              </w:rPr>
            </w:pPr>
          </w:p>
        </w:tc>
        <w:tc>
          <w:tcPr>
            <w:tcW w:w="717" w:type="pct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上午</w:t>
            </w:r>
          </w:p>
          <w:p>
            <w:pPr>
              <w:jc w:val="center"/>
              <w:rPr>
                <w:rFonts w:ascii="仿宋_GB2312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0"/>
              </w:rPr>
              <w:t>（9:00-12:00）</w:t>
            </w:r>
          </w:p>
        </w:tc>
        <w:tc>
          <w:tcPr>
            <w:tcW w:w="709" w:type="pct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下午</w:t>
            </w:r>
          </w:p>
          <w:p>
            <w:pPr>
              <w:jc w:val="center"/>
              <w:rPr>
                <w:rFonts w:ascii="仿宋_GB2312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0"/>
              </w:rPr>
              <w:t>（14:00-18:00）</w:t>
            </w:r>
          </w:p>
        </w:tc>
        <w:tc>
          <w:tcPr>
            <w:tcW w:w="581" w:type="pct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晚上</w:t>
            </w:r>
          </w:p>
          <w:p>
            <w:pPr>
              <w:jc w:val="center"/>
              <w:rPr>
                <w:rFonts w:ascii="仿宋_GB2312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0"/>
              </w:rPr>
              <w:t>（19</w:t>
            </w:r>
            <w:r>
              <w:rPr>
                <w:rFonts w:ascii="仿宋_GB2312" w:eastAsia="仿宋_GB2312"/>
                <w:kern w:val="0"/>
                <w:sz w:val="20"/>
                <w:szCs w:val="20"/>
              </w:rPr>
              <w:t>:</w:t>
            </w:r>
            <w:r>
              <w:rPr>
                <w:rFonts w:hint="eastAsia" w:ascii="仿宋_GB2312" w:eastAsia="仿宋_GB2312"/>
                <w:kern w:val="0"/>
                <w:sz w:val="20"/>
                <w:szCs w:val="20"/>
              </w:rPr>
              <w:t>30-21</w:t>
            </w:r>
            <w:r>
              <w:rPr>
                <w:rFonts w:ascii="仿宋_GB2312" w:eastAsia="仿宋_GB2312"/>
                <w:kern w:val="0"/>
                <w:sz w:val="20"/>
                <w:szCs w:val="20"/>
              </w:rPr>
              <w:t>:</w:t>
            </w:r>
            <w:r>
              <w:rPr>
                <w:rFonts w:hint="eastAsia" w:ascii="仿宋_GB2312" w:eastAsia="仿宋_GB2312"/>
                <w:kern w:val="0"/>
                <w:sz w:val="20"/>
                <w:szCs w:val="20"/>
              </w:rPr>
              <w:t>00）</w:t>
            </w:r>
          </w:p>
          <w:p>
            <w:pPr>
              <w:jc w:val="center"/>
              <w:rPr>
                <w:rFonts w:ascii="仿宋_GB2312" w:eastAsia="仿宋_GB2312"/>
                <w:kern w:val="0"/>
                <w:sz w:val="20"/>
                <w:szCs w:val="20"/>
              </w:rPr>
            </w:pPr>
          </w:p>
        </w:tc>
        <w:tc>
          <w:tcPr>
            <w:tcW w:w="559" w:type="pct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上午</w:t>
            </w:r>
          </w:p>
          <w:p>
            <w:pPr>
              <w:jc w:val="center"/>
              <w:rPr>
                <w:rFonts w:ascii="仿宋_GB2312" w:eastAsia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0"/>
              </w:rPr>
              <w:t>（9:00-12:00）</w:t>
            </w:r>
          </w:p>
        </w:tc>
        <w:tc>
          <w:tcPr>
            <w:tcW w:w="618" w:type="pct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下午</w:t>
            </w:r>
          </w:p>
          <w:p>
            <w:pPr>
              <w:jc w:val="center"/>
              <w:rPr>
                <w:rFonts w:ascii="仿宋_GB2312" w:eastAsia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0"/>
              </w:rPr>
              <w:t>（14:00-18:00）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exact"/>
          <w:jc w:val="center"/>
        </w:trPr>
        <w:tc>
          <w:tcPr>
            <w:tcW w:w="578" w:type="pct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全会第1次会议</w:t>
            </w:r>
          </w:p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（二层</w:t>
            </w:r>
          </w:p>
          <w:p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宴会厅）</w:t>
            </w:r>
          </w:p>
        </w:tc>
        <w:tc>
          <w:tcPr>
            <w:tcW w:w="703" w:type="pct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网络组</w:t>
            </w:r>
          </w:p>
          <w:p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（一层 凤凰山厅II）</w:t>
            </w:r>
          </w:p>
        </w:tc>
        <w:tc>
          <w:tcPr>
            <w:tcW w:w="531" w:type="pct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安全沙龙</w:t>
            </w:r>
          </w:p>
          <w:p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（一层 莲花山厅）</w:t>
            </w:r>
          </w:p>
        </w:tc>
        <w:tc>
          <w:tcPr>
            <w:tcW w:w="1426" w:type="pct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标识组</w:t>
            </w: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eastAsia="仿宋_GB2312"/>
                <w:kern w:val="0"/>
                <w:szCs w:val="21"/>
              </w:rPr>
              <w:t>（一层 梧桐山厅I）</w:t>
            </w:r>
          </w:p>
        </w:tc>
        <w:tc>
          <w:tcPr>
            <w:tcW w:w="581" w:type="pct"/>
            <w:vMerge w:val="restart"/>
            <w:vAlign w:val="center"/>
          </w:tcPr>
          <w:p>
            <w:pPr>
              <w:ind w:left="113" w:right="113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联盟工作审议会</w:t>
            </w:r>
          </w:p>
          <w:p>
            <w:pPr>
              <w:ind w:left="113" w:right="113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（一层</w:t>
            </w:r>
          </w:p>
          <w:p>
            <w:pPr>
              <w:ind w:left="113" w:right="113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梧桐山厅）</w:t>
            </w:r>
          </w:p>
        </w:tc>
        <w:tc>
          <w:tcPr>
            <w:tcW w:w="559" w:type="pct"/>
            <w:vMerge w:val="restart"/>
            <w:vAlign w:val="center"/>
          </w:tcPr>
          <w:p>
            <w:pPr>
              <w:ind w:left="113" w:right="113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全会第2次会议暨2021工业互联网产业成果发布会</w:t>
            </w:r>
          </w:p>
          <w:p>
            <w:pPr>
              <w:ind w:left="113" w:right="113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（二层</w:t>
            </w:r>
          </w:p>
          <w:p>
            <w:pPr>
              <w:ind w:left="113" w:right="113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宴会厅）</w:t>
            </w:r>
          </w:p>
        </w:tc>
        <w:tc>
          <w:tcPr>
            <w:tcW w:w="618" w:type="pct"/>
            <w:vMerge w:val="restart"/>
            <w:vAlign w:val="center"/>
          </w:tcPr>
          <w:p>
            <w:pPr>
              <w:ind w:left="113" w:right="113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工业互联网科学普及技术讲座</w:t>
            </w:r>
          </w:p>
          <w:p>
            <w:pPr>
              <w:ind w:left="113" w:right="113"/>
              <w:jc w:val="center"/>
              <w:rPr>
                <w:rFonts w:ascii="仿宋_GB2312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0"/>
              </w:rPr>
              <w:t>（14:00-16:00）</w:t>
            </w:r>
          </w:p>
          <w:p>
            <w:pPr>
              <w:ind w:left="113" w:right="113"/>
              <w:jc w:val="center"/>
              <w:rPr>
                <w:rFonts w:ascii="仿宋_GB2312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（一层 梧桐山厅）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exact"/>
          <w:jc w:val="center"/>
        </w:trPr>
        <w:tc>
          <w:tcPr>
            <w:tcW w:w="578" w:type="pct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703" w:type="pct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安全组</w:t>
            </w:r>
          </w:p>
          <w:p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（二层 宴会厅I）</w:t>
            </w:r>
          </w:p>
        </w:tc>
        <w:tc>
          <w:tcPr>
            <w:tcW w:w="531" w:type="pct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426" w:type="pct"/>
            <w:gridSpan w:val="2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垂直行业组（含水务行业）</w:t>
            </w:r>
          </w:p>
          <w:p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（一层 凤凰山厅I）</w:t>
            </w:r>
          </w:p>
        </w:tc>
        <w:tc>
          <w:tcPr>
            <w:tcW w:w="581" w:type="pct"/>
            <w:vMerge w:val="continue"/>
            <w:vAlign w:val="center"/>
          </w:tcPr>
          <w:p>
            <w:pPr>
              <w:ind w:left="113" w:right="113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559" w:type="pct"/>
            <w:vMerge w:val="continue"/>
            <w:vAlign w:val="center"/>
          </w:tcPr>
          <w:p>
            <w:pPr>
              <w:ind w:left="113" w:right="113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618" w:type="pct"/>
            <w:vMerge w:val="continue"/>
            <w:vAlign w:val="center"/>
          </w:tcPr>
          <w:p>
            <w:pPr>
              <w:ind w:left="113" w:right="113"/>
              <w:jc w:val="center"/>
              <w:rPr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7" w:hRule="exact"/>
          <w:jc w:val="center"/>
        </w:trPr>
        <w:tc>
          <w:tcPr>
            <w:tcW w:w="578" w:type="pct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703" w:type="pct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测试床组</w:t>
            </w:r>
          </w:p>
          <w:p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（二层 梧桐山厅I）</w:t>
            </w:r>
          </w:p>
        </w:tc>
        <w:tc>
          <w:tcPr>
            <w:tcW w:w="531" w:type="pct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717" w:type="pct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产业发展组、工业大数据特设组联席会</w:t>
            </w:r>
          </w:p>
          <w:p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（一层 梧桐山厅II）</w:t>
            </w:r>
          </w:p>
        </w:tc>
        <w:tc>
          <w:tcPr>
            <w:tcW w:w="709" w:type="pct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汽车特设组、供应链特设组联席会</w:t>
            </w:r>
          </w:p>
          <w:p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（一层 梧桐山厅II）</w:t>
            </w:r>
          </w:p>
        </w:tc>
        <w:tc>
          <w:tcPr>
            <w:tcW w:w="581" w:type="pct"/>
            <w:vMerge w:val="continue"/>
            <w:vAlign w:val="center"/>
          </w:tcPr>
          <w:p>
            <w:pPr>
              <w:ind w:left="113" w:right="113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559" w:type="pct"/>
            <w:vMerge w:val="continue"/>
            <w:vAlign w:val="center"/>
          </w:tcPr>
          <w:p>
            <w:pPr>
              <w:ind w:left="113" w:right="113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618" w:type="pct"/>
            <w:vMerge w:val="continue"/>
            <w:vAlign w:val="center"/>
          </w:tcPr>
          <w:p>
            <w:pPr>
              <w:ind w:left="113" w:right="113"/>
              <w:jc w:val="center"/>
              <w:rPr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6" w:hRule="exact"/>
          <w:jc w:val="center"/>
        </w:trPr>
        <w:tc>
          <w:tcPr>
            <w:tcW w:w="578" w:type="pct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703" w:type="pct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智能物联模型特设组</w:t>
            </w:r>
          </w:p>
          <w:p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（一层 莲花山厅）</w:t>
            </w:r>
          </w:p>
        </w:tc>
        <w:tc>
          <w:tcPr>
            <w:tcW w:w="531" w:type="pct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717" w:type="pct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总体组、需求组、碳达峰碳中和组联席会</w:t>
            </w:r>
          </w:p>
          <w:p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（一层 莲花山厅）</w:t>
            </w:r>
          </w:p>
        </w:tc>
        <w:tc>
          <w:tcPr>
            <w:tcW w:w="709" w:type="pct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需求组和总体组联席会</w:t>
            </w:r>
          </w:p>
          <w:p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（一层 莲花山厅）</w:t>
            </w:r>
          </w:p>
        </w:tc>
        <w:tc>
          <w:tcPr>
            <w:tcW w:w="581" w:type="pct"/>
            <w:vMerge w:val="continue"/>
            <w:vAlign w:val="center"/>
          </w:tcPr>
          <w:p>
            <w:pPr>
              <w:ind w:left="113" w:right="113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559" w:type="pct"/>
            <w:vMerge w:val="continue"/>
            <w:vAlign w:val="center"/>
          </w:tcPr>
          <w:p>
            <w:pPr>
              <w:ind w:left="113" w:right="113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618" w:type="pct"/>
            <w:vMerge w:val="continue"/>
            <w:vAlign w:val="center"/>
          </w:tcPr>
          <w:p>
            <w:pPr>
              <w:ind w:left="113" w:right="113"/>
              <w:jc w:val="center"/>
              <w:rPr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7" w:hRule="exact"/>
          <w:jc w:val="center"/>
        </w:trPr>
        <w:tc>
          <w:tcPr>
            <w:tcW w:w="578" w:type="pct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703" w:type="pct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碳达峰碳中和组</w:t>
            </w:r>
          </w:p>
          <w:p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（二层 宴会厅II）</w:t>
            </w:r>
          </w:p>
        </w:tc>
        <w:tc>
          <w:tcPr>
            <w:tcW w:w="531" w:type="pct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工业互联网产融对接交流会</w:t>
            </w:r>
          </w:p>
          <w:p>
            <w:pPr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（一层梧桐山厅）</w:t>
            </w:r>
          </w:p>
        </w:tc>
        <w:tc>
          <w:tcPr>
            <w:tcW w:w="717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5</w:t>
            </w:r>
            <w:r>
              <w:rPr>
                <w:rFonts w:ascii="仿宋_GB2312" w:eastAsia="仿宋_GB2312"/>
                <w:kern w:val="0"/>
                <w:sz w:val="24"/>
                <w:szCs w:val="24"/>
              </w:rPr>
              <w:t>G</w:t>
            </w: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+工业互联网特设组</w:t>
            </w:r>
          </w:p>
          <w:p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（一层 商务中心会议室）</w:t>
            </w:r>
          </w:p>
        </w:tc>
        <w:tc>
          <w:tcPr>
            <w:tcW w:w="709" w:type="pct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轨道交通特设组</w:t>
            </w:r>
          </w:p>
          <w:p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（一层 商务中心会议室）</w:t>
            </w:r>
          </w:p>
        </w:tc>
        <w:tc>
          <w:tcPr>
            <w:tcW w:w="581" w:type="pct"/>
            <w:vMerge w:val="continue"/>
            <w:vAlign w:val="center"/>
          </w:tcPr>
          <w:p>
            <w:pPr>
              <w:ind w:left="113" w:right="113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559" w:type="pct"/>
            <w:vMerge w:val="continue"/>
            <w:vAlign w:val="center"/>
          </w:tcPr>
          <w:p>
            <w:pPr>
              <w:ind w:left="113" w:right="113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618" w:type="pct"/>
            <w:vMerge w:val="continue"/>
            <w:vAlign w:val="center"/>
          </w:tcPr>
          <w:p>
            <w:pPr>
              <w:ind w:left="113" w:right="113"/>
              <w:jc w:val="center"/>
              <w:rPr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9" w:hRule="exact"/>
          <w:jc w:val="center"/>
        </w:trPr>
        <w:tc>
          <w:tcPr>
            <w:tcW w:w="578" w:type="pct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703" w:type="pct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5</w:t>
            </w:r>
            <w:r>
              <w:rPr>
                <w:rFonts w:ascii="仿宋_GB2312" w:eastAsia="仿宋_GB2312"/>
                <w:kern w:val="0"/>
                <w:sz w:val="24"/>
                <w:szCs w:val="24"/>
              </w:rPr>
              <w:t>G</w:t>
            </w: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+工业互联网特设组</w:t>
            </w:r>
          </w:p>
          <w:p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（二层 宴会厅III）</w:t>
            </w:r>
          </w:p>
        </w:tc>
        <w:tc>
          <w:tcPr>
            <w:tcW w:w="531" w:type="pct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717" w:type="pct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边缘计算特设组</w:t>
            </w:r>
          </w:p>
          <w:p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（一层 董事会议室）</w:t>
            </w:r>
          </w:p>
        </w:tc>
        <w:tc>
          <w:tcPr>
            <w:tcW w:w="709" w:type="pct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工业区块链特设组</w:t>
            </w:r>
          </w:p>
          <w:p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（一层 董事会议室）</w:t>
            </w:r>
          </w:p>
        </w:tc>
        <w:tc>
          <w:tcPr>
            <w:tcW w:w="581" w:type="pct"/>
            <w:vMerge w:val="continue"/>
            <w:vAlign w:val="center"/>
          </w:tcPr>
          <w:p>
            <w:pPr>
              <w:ind w:left="113" w:right="113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559" w:type="pct"/>
            <w:vMerge w:val="continue"/>
            <w:vAlign w:val="center"/>
          </w:tcPr>
          <w:p>
            <w:pPr>
              <w:ind w:left="113" w:right="113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618" w:type="pct"/>
            <w:vMerge w:val="continue"/>
            <w:vAlign w:val="center"/>
          </w:tcPr>
          <w:p>
            <w:pPr>
              <w:ind w:left="113" w:right="113"/>
              <w:jc w:val="center"/>
              <w:rPr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9" w:hRule="exact"/>
          <w:jc w:val="center"/>
        </w:trPr>
        <w:tc>
          <w:tcPr>
            <w:tcW w:w="578" w:type="pct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703" w:type="pct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国际合作与对外交流组</w:t>
            </w:r>
          </w:p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（一层 董事会议室）</w:t>
            </w:r>
          </w:p>
          <w:p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531" w:type="pct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717" w:type="pct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平台组、工业A</w:t>
            </w:r>
            <w:r>
              <w:rPr>
                <w:rFonts w:ascii="仿宋_GB2312" w:eastAsia="仿宋_GB2312"/>
                <w:kern w:val="0"/>
                <w:sz w:val="24"/>
                <w:szCs w:val="24"/>
              </w:rPr>
              <w:t>PP</w:t>
            </w: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、VR/AR特设组联席会</w:t>
            </w:r>
          </w:p>
          <w:p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（一层 凤凰山厅II）</w:t>
            </w:r>
          </w:p>
        </w:tc>
        <w:tc>
          <w:tcPr>
            <w:tcW w:w="709" w:type="pct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建材、建筑行业联席会</w:t>
            </w:r>
          </w:p>
          <w:p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（ 凤凰山厅II）</w:t>
            </w:r>
          </w:p>
        </w:tc>
        <w:tc>
          <w:tcPr>
            <w:tcW w:w="581" w:type="pct"/>
            <w:vMerge w:val="continue"/>
            <w:vAlign w:val="center"/>
          </w:tcPr>
          <w:p>
            <w:pPr>
              <w:ind w:left="113" w:right="113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559" w:type="pct"/>
            <w:vMerge w:val="continue"/>
            <w:vAlign w:val="center"/>
          </w:tcPr>
          <w:p>
            <w:pPr>
              <w:ind w:left="113" w:right="113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618" w:type="pct"/>
            <w:vMerge w:val="continue"/>
            <w:vAlign w:val="center"/>
          </w:tcPr>
          <w:p>
            <w:pPr>
              <w:ind w:left="113" w:right="113"/>
              <w:jc w:val="center"/>
              <w:rPr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8" w:hRule="exact"/>
          <w:jc w:val="center"/>
        </w:trPr>
        <w:tc>
          <w:tcPr>
            <w:tcW w:w="578" w:type="pct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703" w:type="pct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数字孪生、工业智能特设组联席会</w:t>
            </w:r>
          </w:p>
          <w:p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（凤凰山厅I）</w:t>
            </w:r>
          </w:p>
        </w:tc>
        <w:tc>
          <w:tcPr>
            <w:tcW w:w="531" w:type="pct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717" w:type="pct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/>
                <w:kern w:val="0"/>
                <w:sz w:val="24"/>
                <w:szCs w:val="24"/>
              </w:rPr>
              <w:t>IPv6+特设组</w:t>
            </w:r>
          </w:p>
          <w:p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（三层 行政酒廊会议室）</w:t>
            </w:r>
          </w:p>
        </w:tc>
        <w:tc>
          <w:tcPr>
            <w:tcW w:w="709" w:type="pct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人才组</w:t>
            </w:r>
          </w:p>
          <w:p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（三层 行政酒廊会议室）</w:t>
            </w:r>
          </w:p>
        </w:tc>
        <w:tc>
          <w:tcPr>
            <w:tcW w:w="581" w:type="pct"/>
            <w:vMerge w:val="continue"/>
            <w:vAlign w:val="center"/>
          </w:tcPr>
          <w:p>
            <w:pPr>
              <w:ind w:left="113" w:right="113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559" w:type="pct"/>
            <w:vMerge w:val="continue"/>
            <w:vAlign w:val="center"/>
          </w:tcPr>
          <w:p>
            <w:pPr>
              <w:ind w:left="113" w:right="113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618" w:type="pct"/>
            <w:vMerge w:val="continue"/>
            <w:vAlign w:val="center"/>
          </w:tcPr>
          <w:p>
            <w:pPr>
              <w:ind w:left="113" w:right="113"/>
              <w:jc w:val="center"/>
              <w:rPr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578" w:type="pct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703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政策法规与投融资组</w:t>
            </w:r>
          </w:p>
          <w:p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（行政酒廊会议室）</w:t>
            </w:r>
          </w:p>
        </w:tc>
        <w:tc>
          <w:tcPr>
            <w:tcW w:w="531" w:type="pct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717" w:type="pct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知识产权特设组</w:t>
            </w:r>
          </w:p>
          <w:p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（二层VIP会议室）</w:t>
            </w:r>
          </w:p>
        </w:tc>
        <w:tc>
          <w:tcPr>
            <w:tcW w:w="709" w:type="pct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开源特设组</w:t>
            </w:r>
          </w:p>
          <w:p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（二层VIP会议室）</w:t>
            </w:r>
          </w:p>
        </w:tc>
        <w:tc>
          <w:tcPr>
            <w:tcW w:w="581" w:type="pct"/>
            <w:vMerge w:val="continue"/>
            <w:vAlign w:val="center"/>
          </w:tcPr>
          <w:p>
            <w:pPr>
              <w:ind w:left="113" w:right="113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559" w:type="pct"/>
            <w:vMerge w:val="continue"/>
            <w:vAlign w:val="center"/>
          </w:tcPr>
          <w:p>
            <w:pPr>
              <w:ind w:left="113" w:right="113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618" w:type="pct"/>
            <w:vMerge w:val="restart"/>
            <w:vAlign w:val="center"/>
          </w:tcPr>
          <w:p>
            <w:pPr>
              <w:ind w:left="113" w:right="113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企业调研</w:t>
            </w:r>
          </w:p>
          <w:p>
            <w:pPr>
              <w:ind w:left="113" w:right="113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0"/>
              </w:rPr>
              <w:t>（16:00-17:40）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  <w:jc w:val="center"/>
        </w:trPr>
        <w:tc>
          <w:tcPr>
            <w:tcW w:w="578" w:type="pct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703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生物医药特设组</w:t>
            </w:r>
          </w:p>
          <w:p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（二层VIP会议室）</w:t>
            </w:r>
          </w:p>
        </w:tc>
        <w:tc>
          <w:tcPr>
            <w:tcW w:w="531" w:type="pct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426" w:type="pct"/>
            <w:gridSpan w:val="2"/>
            <w:vMerge w:val="restart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bookmarkStart w:id="0" w:name="_Hlk89241359"/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第五届工业大数据创新竞赛决赛答辩</w:t>
            </w:r>
            <w:bookmarkEnd w:id="0"/>
          </w:p>
          <w:p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（二层 宴会厅）</w:t>
            </w:r>
          </w:p>
        </w:tc>
        <w:tc>
          <w:tcPr>
            <w:tcW w:w="581" w:type="pct"/>
            <w:vMerge w:val="continue"/>
            <w:vAlign w:val="center"/>
          </w:tcPr>
          <w:p>
            <w:pPr>
              <w:ind w:left="113" w:right="113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559" w:type="pct"/>
            <w:vMerge w:val="continue"/>
            <w:vAlign w:val="center"/>
          </w:tcPr>
          <w:p>
            <w:pPr>
              <w:ind w:left="113" w:right="113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618" w:type="pct"/>
            <w:vMerge w:val="continue"/>
            <w:vAlign w:val="center"/>
          </w:tcPr>
          <w:p>
            <w:pPr>
              <w:ind w:left="113" w:right="113"/>
              <w:jc w:val="center"/>
              <w:rPr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  <w:jc w:val="center"/>
        </w:trPr>
        <w:tc>
          <w:tcPr>
            <w:tcW w:w="578" w:type="pct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703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技术与标准组</w:t>
            </w:r>
          </w:p>
          <w:p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（梧桐山厅II）</w:t>
            </w:r>
          </w:p>
        </w:tc>
        <w:tc>
          <w:tcPr>
            <w:tcW w:w="531" w:type="pct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426" w:type="pct"/>
            <w:gridSpan w:val="2"/>
            <w:vMerge w:val="continue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581" w:type="pct"/>
            <w:vMerge w:val="continue"/>
            <w:vAlign w:val="center"/>
          </w:tcPr>
          <w:p>
            <w:pPr>
              <w:ind w:left="113" w:right="113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559" w:type="pct"/>
            <w:vMerge w:val="continue"/>
            <w:vAlign w:val="center"/>
          </w:tcPr>
          <w:p>
            <w:pPr>
              <w:ind w:left="113" w:right="113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618" w:type="pct"/>
            <w:vMerge w:val="continue"/>
            <w:vAlign w:val="center"/>
          </w:tcPr>
          <w:p>
            <w:pPr>
              <w:ind w:left="113" w:right="113"/>
              <w:jc w:val="center"/>
              <w:rPr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578" w:type="pct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703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频谱组</w:t>
            </w:r>
          </w:p>
          <w:p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（商务中心会议室）</w:t>
            </w:r>
          </w:p>
        </w:tc>
        <w:tc>
          <w:tcPr>
            <w:tcW w:w="531" w:type="pct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426" w:type="pct"/>
            <w:gridSpan w:val="2"/>
            <w:vMerge w:val="continue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581" w:type="pct"/>
            <w:vMerge w:val="continue"/>
            <w:vAlign w:val="center"/>
          </w:tcPr>
          <w:p>
            <w:pPr>
              <w:ind w:left="113" w:right="113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559" w:type="pct"/>
            <w:vMerge w:val="continue"/>
            <w:vAlign w:val="center"/>
          </w:tcPr>
          <w:p>
            <w:pPr>
              <w:ind w:left="113" w:right="113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618" w:type="pct"/>
            <w:vMerge w:val="continue"/>
            <w:vAlign w:val="center"/>
          </w:tcPr>
          <w:p>
            <w:pPr>
              <w:ind w:left="113" w:right="113"/>
              <w:jc w:val="center"/>
              <w:rPr>
                <w:kern w:val="0"/>
                <w:sz w:val="24"/>
                <w:szCs w:val="24"/>
              </w:rPr>
            </w:pPr>
          </w:p>
        </w:tc>
      </w:tr>
    </w:tbl>
    <w:p>
      <w:pPr>
        <w:rPr>
          <w:rFonts w:ascii="仿宋_GB2312" w:eastAsia="仿宋_GB2312" w:hAnsiTheme="minorEastAsia"/>
        </w:rPr>
      </w:pPr>
    </w:p>
    <w:p>
      <w:pPr>
        <w:rPr>
          <w:rFonts w:ascii="仿宋_GB2312" w:eastAsia="仿宋_GB2312" w:hAnsiTheme="minorEastAsia"/>
        </w:rPr>
      </w:pPr>
      <w:r>
        <w:rPr>
          <w:rFonts w:ascii="仿宋_GB2312" w:eastAsia="仿宋_GB2312" w:hAnsiTheme="minorEastAsia"/>
        </w:rPr>
        <w:br w:type="page"/>
      </w:r>
    </w:p>
    <w:p>
      <w:pPr>
        <w:rPr>
          <w:rFonts w:ascii="仿宋_GB2312" w:eastAsia="仿宋_GB2312" w:hAnsiTheme="minorEastAsia"/>
        </w:rPr>
        <w:sectPr>
          <w:footerReference r:id="rId3" w:type="default"/>
          <w:pgSz w:w="16838" w:h="11906" w:orient="landscape"/>
          <w:pgMar w:top="720" w:right="720" w:bottom="720" w:left="720" w:header="851" w:footer="992" w:gutter="0"/>
          <w:cols w:space="425" w:num="1"/>
          <w:docGrid w:type="lines" w:linePitch="312" w:charSpace="0"/>
        </w:sectPr>
      </w:pPr>
    </w:p>
    <w:p>
      <w:pPr>
        <w:rPr>
          <w:rFonts w:ascii="仿宋_GB2312" w:eastAsia="仿宋_GB2312" w:hAnsiTheme="minorEastAsia"/>
        </w:rPr>
      </w:pPr>
    </w:p>
    <w:p>
      <w:pPr>
        <w:rPr>
          <w:rFonts w:ascii="仿宋_GB2312" w:eastAsia="仿宋_GB2312" w:cs="MS Shell Dlg" w:hAnsiTheme="minorEastAsia"/>
          <w:b/>
          <w:color w:val="000000"/>
          <w:sz w:val="24"/>
        </w:rPr>
      </w:pPr>
      <w:r>
        <w:rPr>
          <w:rFonts w:hint="eastAsia" w:ascii="仿宋_GB2312" w:eastAsia="仿宋_GB2312" w:cs="MS Shell Dlg" w:hAnsiTheme="minorEastAsia"/>
          <w:b/>
          <w:color w:val="000000"/>
          <w:sz w:val="24"/>
        </w:rPr>
        <w:t>会议时间：202</w:t>
      </w:r>
      <w:r>
        <w:rPr>
          <w:rFonts w:ascii="仿宋_GB2312" w:eastAsia="仿宋_GB2312" w:cs="MS Shell Dlg" w:hAnsiTheme="minorEastAsia"/>
          <w:b/>
          <w:color w:val="000000"/>
          <w:sz w:val="24"/>
        </w:rPr>
        <w:t>1</w:t>
      </w:r>
      <w:r>
        <w:rPr>
          <w:rFonts w:hint="eastAsia" w:ascii="仿宋_GB2312" w:eastAsia="仿宋_GB2312" w:cs="Calibri" w:hAnsiTheme="minorEastAsia"/>
          <w:b/>
          <w:color w:val="000000"/>
          <w:sz w:val="24"/>
        </w:rPr>
        <w:t> </w:t>
      </w:r>
      <w:r>
        <w:rPr>
          <w:rFonts w:hint="eastAsia" w:ascii="仿宋_GB2312" w:eastAsia="仿宋_GB2312" w:cs="MS Shell Dlg" w:hAnsiTheme="minorEastAsia"/>
          <w:b/>
          <w:color w:val="000000"/>
          <w:sz w:val="24"/>
        </w:rPr>
        <w:t>年12月14日</w:t>
      </w:r>
      <w:r>
        <w:rPr>
          <w:rFonts w:hint="eastAsia" w:ascii="仿宋_GB2312" w:eastAsia="仿宋_GB2312" w:cs="Calibri" w:hAnsiTheme="minorEastAsia"/>
          <w:b/>
          <w:color w:val="000000"/>
          <w:sz w:val="24"/>
        </w:rPr>
        <w:t> </w:t>
      </w:r>
      <w:r>
        <w:rPr>
          <w:rFonts w:hint="eastAsia" w:ascii="仿宋_GB2312" w:eastAsia="仿宋_GB2312" w:cs="MS Shell Dlg" w:hAnsiTheme="minorEastAsia"/>
          <w:b/>
          <w:color w:val="000000"/>
          <w:sz w:val="24"/>
        </w:rPr>
        <w:t>08:30-12:00</w:t>
      </w:r>
    </w:p>
    <w:p>
      <w:pPr>
        <w:rPr>
          <w:rFonts w:ascii="仿宋_GB2312" w:eastAsia="仿宋_GB2312" w:hAnsiTheme="minorEastAsia"/>
        </w:rPr>
      </w:pPr>
      <w:r>
        <w:rPr>
          <w:rFonts w:hint="eastAsia" w:ascii="仿宋_GB2312" w:eastAsia="仿宋_GB2312" w:cs="MS Shell Dlg" w:hAnsiTheme="minorEastAsia"/>
          <w:b/>
          <w:color w:val="000000"/>
          <w:sz w:val="24"/>
        </w:rPr>
        <w:t>会议内容：工作组第十八次全会第</w:t>
      </w:r>
      <w:r>
        <w:rPr>
          <w:rFonts w:hint="eastAsia" w:ascii="仿宋_GB2312" w:eastAsia="仿宋_GB2312" w:cs="Calibri" w:hAnsiTheme="minorEastAsia"/>
          <w:b/>
          <w:color w:val="000000"/>
          <w:sz w:val="24"/>
        </w:rPr>
        <w:t> </w:t>
      </w:r>
      <w:r>
        <w:rPr>
          <w:rFonts w:hint="eastAsia" w:ascii="仿宋_GB2312" w:eastAsia="仿宋_GB2312" w:cs="MS Shell Dlg" w:hAnsiTheme="minorEastAsia"/>
          <w:b/>
          <w:color w:val="000000"/>
          <w:sz w:val="24"/>
        </w:rPr>
        <w:t>1</w:t>
      </w:r>
      <w:r>
        <w:rPr>
          <w:rFonts w:hint="eastAsia" w:ascii="仿宋_GB2312" w:eastAsia="仿宋_GB2312" w:cs="Calibri" w:hAnsiTheme="minorEastAsia"/>
          <w:b/>
          <w:color w:val="000000"/>
          <w:sz w:val="24"/>
        </w:rPr>
        <w:t> </w:t>
      </w:r>
      <w:r>
        <w:rPr>
          <w:rFonts w:hint="eastAsia" w:ascii="仿宋_GB2312" w:eastAsia="仿宋_GB2312" w:cs="MS Shell Dlg" w:hAnsiTheme="minorEastAsia"/>
          <w:b/>
          <w:color w:val="000000"/>
          <w:sz w:val="24"/>
        </w:rPr>
        <w:t>次会议</w:t>
      </w:r>
    </w:p>
    <w:tbl>
      <w:tblPr>
        <w:tblStyle w:val="5"/>
        <w:tblW w:w="486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26"/>
        <w:gridCol w:w="8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070" w:type="pct"/>
            <w:vAlign w:val="center"/>
          </w:tcPr>
          <w:p>
            <w:pPr>
              <w:jc w:val="center"/>
              <w:rPr>
                <w:rFonts w:ascii="仿宋_GB2312" w:eastAsia="仿宋_GB2312" w:cs="华文仿宋" w:hAnsiTheme="minorEastAsia"/>
                <w:b/>
                <w:bCs/>
                <w:color w:val="000000"/>
                <w:spacing w:val="-1"/>
                <w:sz w:val="28"/>
              </w:rPr>
            </w:pPr>
            <w:r>
              <w:rPr>
                <w:rFonts w:hint="eastAsia" w:ascii="仿宋_GB2312" w:eastAsia="仿宋_GB2312" w:cs="华文仿宋" w:hAnsiTheme="minorEastAsia"/>
                <w:b/>
                <w:bCs/>
                <w:color w:val="000000"/>
                <w:spacing w:val="-1"/>
                <w:sz w:val="28"/>
              </w:rPr>
              <w:t>时间</w:t>
            </w:r>
          </w:p>
        </w:tc>
        <w:tc>
          <w:tcPr>
            <w:tcW w:w="3929" w:type="pct"/>
            <w:vAlign w:val="center"/>
          </w:tcPr>
          <w:p>
            <w:pPr>
              <w:jc w:val="center"/>
              <w:rPr>
                <w:rFonts w:ascii="仿宋_GB2312" w:eastAsia="仿宋_GB2312" w:cs="华文仿宋" w:hAnsiTheme="minorEastAsia"/>
                <w:b/>
                <w:bCs/>
                <w:color w:val="000000"/>
                <w:spacing w:val="-1"/>
                <w:sz w:val="28"/>
              </w:rPr>
            </w:pPr>
            <w:r>
              <w:rPr>
                <w:rFonts w:hint="eastAsia" w:ascii="仿宋_GB2312" w:eastAsia="仿宋_GB2312" w:cs="华文仿宋" w:hAnsiTheme="minorEastAsia"/>
                <w:b/>
                <w:bCs/>
                <w:color w:val="000000"/>
                <w:spacing w:val="-1"/>
                <w:sz w:val="28"/>
              </w:rPr>
              <w:t>会议内容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1070" w:type="pct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08:30-09:0</w:t>
            </w:r>
            <w:r>
              <w:rPr>
                <w:rFonts w:ascii="仿宋_GB2312" w:eastAsia="仿宋_GB2312" w:hAnsiTheme="minorEastAsia"/>
                <w:sz w:val="24"/>
                <w:szCs w:val="24"/>
              </w:rPr>
              <w:t>5</w:t>
            </w:r>
          </w:p>
        </w:tc>
        <w:tc>
          <w:tcPr>
            <w:tcW w:w="3929" w:type="pct"/>
            <w:vAlign w:val="center"/>
          </w:tcPr>
          <w:p>
            <w:pPr>
              <w:jc w:val="left"/>
              <w:rPr>
                <w:rFonts w:ascii="仿宋_GB2312" w:eastAsia="仿宋_GB2312" w:cs="华文仿宋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华文仿宋" w:hAnsiTheme="minorEastAsia"/>
                <w:color w:val="000000"/>
                <w:sz w:val="24"/>
                <w:szCs w:val="24"/>
              </w:rPr>
              <w:t>领导致辞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070" w:type="pct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09:0</w:t>
            </w:r>
            <w:r>
              <w:rPr>
                <w:rFonts w:ascii="仿宋_GB2312" w:eastAsia="仿宋_GB2312" w:hAnsiTheme="minorEastAsia"/>
                <w:sz w:val="24"/>
                <w:szCs w:val="24"/>
              </w:rPr>
              <w:t>5</w:t>
            </w:r>
            <w:r>
              <w:rPr>
                <w:rFonts w:hint="eastAsia" w:ascii="仿宋_GB2312" w:eastAsia="仿宋_GB2312" w:cs="华文仿宋" w:hAnsiTheme="minorEastAsia"/>
                <w:color w:val="000000"/>
                <w:spacing w:val="-1"/>
                <w:sz w:val="24"/>
                <w:szCs w:val="24"/>
              </w:rPr>
              <w:t>-09:</w:t>
            </w:r>
            <w:r>
              <w:rPr>
                <w:rFonts w:ascii="仿宋_GB2312" w:eastAsia="仿宋_GB2312" w:cs="华文仿宋" w:hAnsiTheme="minorEastAsia"/>
                <w:color w:val="000000"/>
                <w:spacing w:val="-1"/>
                <w:sz w:val="24"/>
                <w:szCs w:val="24"/>
              </w:rPr>
              <w:t>10</w:t>
            </w:r>
          </w:p>
        </w:tc>
        <w:tc>
          <w:tcPr>
            <w:tcW w:w="3929" w:type="pct"/>
            <w:vAlign w:val="center"/>
          </w:tcPr>
          <w:p>
            <w:pPr>
              <w:jc w:val="left"/>
              <w:rPr>
                <w:rFonts w:ascii="仿宋_GB2312" w:eastAsia="仿宋_GB2312" w:cs="华文仿宋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华文仿宋" w:hAnsiTheme="minorEastAsia"/>
                <w:color w:val="000000"/>
                <w:sz w:val="24"/>
                <w:szCs w:val="24"/>
              </w:rPr>
              <w:t>致欢迎辞</w:t>
            </w:r>
          </w:p>
          <w:p>
            <w:pPr>
              <w:jc w:val="left"/>
              <w:rPr>
                <w:rFonts w:ascii="仿宋_GB2312" w:eastAsia="仿宋_GB2312" w:cs="华文仿宋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华文仿宋" w:hAnsiTheme="minorEastAsia"/>
                <w:color w:val="000000"/>
                <w:sz w:val="24"/>
                <w:szCs w:val="24"/>
              </w:rPr>
              <w:t>深圳市宝安区政府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70" w:type="pct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09:</w:t>
            </w:r>
            <w:r>
              <w:rPr>
                <w:rFonts w:ascii="仿宋_GB2312" w:eastAsia="仿宋_GB2312" w:hAnsiTheme="minorEastAsia"/>
                <w:sz w:val="24"/>
                <w:szCs w:val="24"/>
              </w:rPr>
              <w:t>10</w:t>
            </w: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-09:</w:t>
            </w:r>
            <w:r>
              <w:rPr>
                <w:rFonts w:ascii="仿宋_GB2312" w:eastAsia="仿宋_GB2312" w:hAnsiTheme="minorEastAsia"/>
                <w:sz w:val="24"/>
                <w:szCs w:val="24"/>
              </w:rPr>
              <w:t>15</w:t>
            </w:r>
          </w:p>
        </w:tc>
        <w:tc>
          <w:tcPr>
            <w:tcW w:w="3929" w:type="pct"/>
            <w:vAlign w:val="center"/>
          </w:tcPr>
          <w:p>
            <w:pPr>
              <w:jc w:val="left"/>
              <w:rPr>
                <w:rFonts w:ascii="仿宋_GB2312" w:eastAsia="仿宋_GB2312" w:cs="华文仿宋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华文仿宋" w:hAnsiTheme="minorEastAsia"/>
                <w:color w:val="000000"/>
                <w:sz w:val="24"/>
                <w:szCs w:val="24"/>
              </w:rPr>
              <w:t>致欢迎辞</w:t>
            </w:r>
          </w:p>
          <w:p>
            <w:pPr>
              <w:jc w:val="left"/>
              <w:rPr>
                <w:rFonts w:ascii="仿宋_GB2312" w:eastAsia="仿宋_GB2312" w:cs="华文仿宋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华文仿宋" w:hAnsiTheme="minorEastAsia"/>
                <w:color w:val="000000"/>
                <w:sz w:val="24"/>
                <w:szCs w:val="24"/>
              </w:rPr>
              <w:t>华为技术有限公司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1070" w:type="pct"/>
            <w:vAlign w:val="center"/>
          </w:tcPr>
          <w:p>
            <w:pPr>
              <w:jc w:val="center"/>
              <w:rPr>
                <w:rFonts w:ascii="仿宋_GB2312" w:eastAsia="仿宋_GB2312" w:cs="华文仿宋" w:hAnsiTheme="minorEastAsia"/>
                <w:color w:val="000000"/>
                <w:spacing w:val="-1"/>
                <w:sz w:val="24"/>
                <w:szCs w:val="24"/>
              </w:rPr>
            </w:pPr>
            <w:r>
              <w:rPr>
                <w:rFonts w:hint="eastAsia" w:ascii="仿宋_GB2312" w:eastAsia="仿宋_GB2312" w:cs="华文仿宋" w:hAnsiTheme="minorEastAsia"/>
                <w:color w:val="000000"/>
                <w:spacing w:val="-1"/>
                <w:sz w:val="24"/>
                <w:szCs w:val="24"/>
              </w:rPr>
              <w:t>09:</w:t>
            </w:r>
            <w:r>
              <w:rPr>
                <w:rFonts w:ascii="仿宋_GB2312" w:eastAsia="仿宋_GB2312" w:cs="华文仿宋" w:hAnsiTheme="minorEastAsia"/>
                <w:color w:val="000000"/>
                <w:spacing w:val="-1"/>
                <w:sz w:val="24"/>
                <w:szCs w:val="24"/>
              </w:rPr>
              <w:t>15</w:t>
            </w:r>
            <w:r>
              <w:rPr>
                <w:rFonts w:hint="eastAsia" w:ascii="仿宋_GB2312" w:eastAsia="仿宋_GB2312" w:cs="华文仿宋" w:hAnsiTheme="minorEastAsia"/>
                <w:color w:val="000000"/>
                <w:spacing w:val="-1"/>
                <w:sz w:val="24"/>
                <w:szCs w:val="24"/>
              </w:rPr>
              <w:t>-09:</w:t>
            </w:r>
            <w:r>
              <w:rPr>
                <w:rFonts w:ascii="仿宋_GB2312" w:eastAsia="仿宋_GB2312" w:cs="华文仿宋" w:hAnsiTheme="minorEastAsia"/>
                <w:color w:val="000000"/>
                <w:spacing w:val="-1"/>
                <w:sz w:val="24"/>
                <w:szCs w:val="24"/>
              </w:rPr>
              <w:t>3</w:t>
            </w:r>
            <w:r>
              <w:rPr>
                <w:rFonts w:hint="eastAsia" w:ascii="仿宋_GB2312" w:eastAsia="仿宋_GB2312" w:cs="华文仿宋" w:hAnsiTheme="minorEastAsia"/>
                <w:color w:val="000000"/>
                <w:spacing w:val="-1"/>
                <w:sz w:val="24"/>
                <w:szCs w:val="24"/>
              </w:rPr>
              <w:t>0</w:t>
            </w:r>
          </w:p>
        </w:tc>
        <w:tc>
          <w:tcPr>
            <w:tcW w:w="3929" w:type="pct"/>
            <w:vAlign w:val="center"/>
          </w:tcPr>
          <w:p>
            <w:pPr>
              <w:jc w:val="left"/>
              <w:rPr>
                <w:rFonts w:ascii="仿宋_GB2312" w:eastAsia="仿宋_GB2312" w:cs="华文仿宋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华文仿宋" w:hAnsiTheme="minorEastAsia"/>
                <w:color w:val="000000"/>
                <w:sz w:val="24"/>
                <w:szCs w:val="24"/>
              </w:rPr>
              <w:t>联盟工作进展及秘书处相关工作</w:t>
            </w:r>
          </w:p>
          <w:p>
            <w:pPr>
              <w:jc w:val="left"/>
              <w:rPr>
                <w:rFonts w:ascii="仿宋_GB2312" w:eastAsia="仿宋_GB2312" w:cs="华文仿宋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华文仿宋" w:hAnsiTheme="minorEastAsia"/>
                <w:color w:val="000000"/>
                <w:sz w:val="24"/>
                <w:szCs w:val="24"/>
              </w:rPr>
              <w:t xml:space="preserve">工业互联网产业联盟秘书长、中国信息通信研究院副院长 </w:t>
            </w:r>
            <w:r>
              <w:rPr>
                <w:rFonts w:ascii="仿宋_GB2312" w:eastAsia="仿宋_GB2312" w:cs="华文仿宋" w:hAnsiTheme="minor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 w:cs="华文仿宋" w:hAnsiTheme="minorEastAsia"/>
                <w:color w:val="000000"/>
                <w:sz w:val="24"/>
                <w:szCs w:val="24"/>
              </w:rPr>
              <w:t>胡坚波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1070" w:type="pct"/>
            <w:vAlign w:val="center"/>
          </w:tcPr>
          <w:p>
            <w:pPr>
              <w:jc w:val="center"/>
              <w:rPr>
                <w:rFonts w:ascii="仿宋_GB2312" w:eastAsia="仿宋_GB2312" w:cs="华文仿宋" w:hAnsiTheme="minorEastAsia"/>
                <w:color w:val="000000"/>
                <w:spacing w:val="-1"/>
                <w:sz w:val="24"/>
                <w:szCs w:val="24"/>
              </w:rPr>
            </w:pPr>
            <w:r>
              <w:rPr>
                <w:rFonts w:hint="eastAsia" w:ascii="仿宋_GB2312" w:eastAsia="仿宋_GB2312" w:cs="华文仿宋" w:hAnsiTheme="minorEastAsia"/>
                <w:color w:val="000000"/>
                <w:spacing w:val="-1"/>
                <w:sz w:val="24"/>
                <w:szCs w:val="24"/>
              </w:rPr>
              <w:t>09:</w:t>
            </w:r>
            <w:r>
              <w:rPr>
                <w:rFonts w:ascii="仿宋_GB2312" w:eastAsia="仿宋_GB2312" w:cs="华文仿宋" w:hAnsiTheme="minorEastAsia"/>
                <w:color w:val="000000"/>
                <w:spacing w:val="-1"/>
                <w:sz w:val="24"/>
                <w:szCs w:val="24"/>
              </w:rPr>
              <w:t>3</w:t>
            </w:r>
            <w:r>
              <w:rPr>
                <w:rFonts w:hint="eastAsia" w:ascii="仿宋_GB2312" w:eastAsia="仿宋_GB2312" w:cs="华文仿宋" w:hAnsiTheme="minorEastAsia"/>
                <w:color w:val="000000"/>
                <w:spacing w:val="-1"/>
                <w:sz w:val="24"/>
                <w:szCs w:val="24"/>
              </w:rPr>
              <w:t>0-09:</w:t>
            </w:r>
            <w:r>
              <w:rPr>
                <w:rFonts w:ascii="仿宋_GB2312" w:eastAsia="仿宋_GB2312" w:cs="华文仿宋" w:hAnsiTheme="minorEastAsia"/>
                <w:color w:val="000000"/>
                <w:spacing w:val="-1"/>
                <w:sz w:val="24"/>
                <w:szCs w:val="24"/>
              </w:rPr>
              <w:t>35</w:t>
            </w:r>
          </w:p>
        </w:tc>
        <w:tc>
          <w:tcPr>
            <w:tcW w:w="3929" w:type="pct"/>
            <w:vAlign w:val="center"/>
          </w:tcPr>
          <w:p>
            <w:pPr>
              <w:jc w:val="left"/>
              <w:rPr>
                <w:rFonts w:ascii="仿宋_GB2312" w:eastAsia="仿宋_GB2312" w:cs="华文仿宋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华文仿宋" w:hAnsiTheme="minorEastAsia"/>
                <w:color w:val="000000"/>
                <w:sz w:val="24"/>
                <w:szCs w:val="24"/>
              </w:rPr>
              <w:t>工业互联网标准体系3.0</w:t>
            </w:r>
          </w:p>
          <w:p>
            <w:pPr>
              <w:jc w:val="left"/>
              <w:rPr>
                <w:rFonts w:ascii="仿宋_GB2312" w:eastAsia="仿宋_GB2312" w:cs="华文仿宋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华文仿宋" w:hAnsiTheme="minorEastAsia"/>
                <w:color w:val="000000"/>
                <w:sz w:val="24"/>
                <w:szCs w:val="24"/>
              </w:rPr>
              <w:t xml:space="preserve">中国信息通信研究院副总工程师 </w:t>
            </w:r>
            <w:r>
              <w:rPr>
                <w:rFonts w:ascii="仿宋_GB2312" w:eastAsia="仿宋_GB2312" w:cs="华文仿宋" w:hAnsiTheme="minor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 w:cs="华文仿宋" w:hAnsiTheme="minorEastAsia"/>
                <w:color w:val="000000"/>
                <w:sz w:val="24"/>
                <w:szCs w:val="24"/>
              </w:rPr>
              <w:t>石友康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6" w:hRule="atLeast"/>
          <w:jc w:val="center"/>
        </w:trPr>
        <w:tc>
          <w:tcPr>
            <w:tcW w:w="1070" w:type="pct"/>
            <w:vAlign w:val="center"/>
          </w:tcPr>
          <w:p>
            <w:pPr>
              <w:jc w:val="center"/>
              <w:rPr>
                <w:rFonts w:ascii="仿宋_GB2312" w:eastAsia="仿宋_GB2312" w:cs="华文仿宋" w:hAnsiTheme="minorEastAsia"/>
                <w:color w:val="000000"/>
                <w:spacing w:val="-1"/>
                <w:sz w:val="24"/>
                <w:szCs w:val="24"/>
              </w:rPr>
            </w:pPr>
            <w:r>
              <w:rPr>
                <w:rFonts w:ascii="仿宋_GB2312" w:eastAsia="仿宋_GB2312" w:cs="华文仿宋" w:hAnsiTheme="minorEastAsia"/>
                <w:color w:val="000000"/>
                <w:spacing w:val="-1"/>
                <w:sz w:val="24"/>
                <w:szCs w:val="24"/>
              </w:rPr>
              <w:t>09:</w:t>
            </w:r>
            <w:r>
              <w:rPr>
                <w:rFonts w:hint="eastAsia" w:ascii="仿宋_GB2312" w:eastAsia="仿宋_GB2312" w:cs="华文仿宋" w:hAnsiTheme="minorEastAsia"/>
                <w:color w:val="000000"/>
                <w:spacing w:val="-1"/>
                <w:sz w:val="24"/>
                <w:szCs w:val="24"/>
              </w:rPr>
              <w:t>35</w:t>
            </w:r>
            <w:r>
              <w:rPr>
                <w:rFonts w:ascii="仿宋_GB2312" w:eastAsia="仿宋_GB2312" w:cs="华文仿宋" w:hAnsiTheme="minorEastAsia"/>
                <w:color w:val="000000"/>
                <w:spacing w:val="-1"/>
                <w:sz w:val="24"/>
                <w:szCs w:val="24"/>
              </w:rPr>
              <w:t>-1</w:t>
            </w:r>
            <w:r>
              <w:rPr>
                <w:rFonts w:hint="eastAsia" w:ascii="仿宋_GB2312" w:eastAsia="仿宋_GB2312" w:cs="华文仿宋" w:hAnsiTheme="minorEastAsia"/>
                <w:color w:val="000000"/>
                <w:spacing w:val="-1"/>
                <w:sz w:val="24"/>
                <w:szCs w:val="24"/>
              </w:rPr>
              <w:t>2</w:t>
            </w:r>
            <w:r>
              <w:rPr>
                <w:rFonts w:ascii="仿宋_GB2312" w:eastAsia="仿宋_GB2312" w:cs="华文仿宋" w:hAnsiTheme="minorEastAsia"/>
                <w:color w:val="000000"/>
                <w:spacing w:val="-1"/>
                <w:sz w:val="24"/>
                <w:szCs w:val="24"/>
              </w:rPr>
              <w:t>:</w:t>
            </w:r>
            <w:r>
              <w:rPr>
                <w:rFonts w:hint="eastAsia" w:ascii="仿宋_GB2312" w:eastAsia="仿宋_GB2312" w:cs="华文仿宋" w:hAnsiTheme="minorEastAsia"/>
                <w:color w:val="000000"/>
                <w:spacing w:val="-1"/>
                <w:sz w:val="24"/>
                <w:szCs w:val="24"/>
              </w:rPr>
              <w:t>0</w:t>
            </w:r>
            <w:r>
              <w:rPr>
                <w:rFonts w:ascii="仿宋_GB2312" w:eastAsia="仿宋_GB2312" w:cs="华文仿宋" w:hAnsiTheme="minorEastAsia"/>
                <w:color w:val="000000"/>
                <w:spacing w:val="-1"/>
                <w:sz w:val="24"/>
                <w:szCs w:val="24"/>
              </w:rPr>
              <w:t>0</w:t>
            </w:r>
          </w:p>
        </w:tc>
        <w:tc>
          <w:tcPr>
            <w:tcW w:w="3929" w:type="pct"/>
          </w:tcPr>
          <w:p>
            <w:pPr>
              <w:numPr>
                <w:ilvl w:val="0"/>
                <w:numId w:val="1"/>
              </w:numPr>
              <w:jc w:val="left"/>
              <w:rPr>
                <w:rFonts w:ascii="仿宋_GB2312" w:eastAsia="仿宋_GB2312" w:cs="仿宋_GB2312" w:hAnsiTheme="minorEastAsia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 w:cs="仿宋_GB2312" w:hAnsiTheme="minorEastAsia"/>
                <w:b/>
                <w:bCs/>
                <w:color w:val="000000"/>
                <w:sz w:val="24"/>
              </w:rPr>
              <w:t>各工作组工作进展及计划</w:t>
            </w:r>
          </w:p>
          <w:p>
            <w:pPr>
              <w:numPr>
                <w:ilvl w:val="0"/>
                <w:numId w:val="2"/>
              </w:numPr>
              <w:jc w:val="left"/>
              <w:rPr>
                <w:rFonts w:ascii="仿宋_GB2312" w:eastAsia="仿宋_GB2312" w:cs="仿宋_GB2312" w:hAnsiTheme="minorEastAsia"/>
                <w:color w:val="000000"/>
                <w:sz w:val="24"/>
              </w:rPr>
            </w:pPr>
            <w:r>
              <w:rPr>
                <w:rFonts w:hint="eastAsia" w:ascii="仿宋_GB2312" w:eastAsia="仿宋_GB2312" w:cs="仿宋_GB2312" w:hAnsiTheme="minorEastAsia"/>
                <w:color w:val="000000"/>
                <w:sz w:val="24"/>
              </w:rPr>
              <w:t>标识组</w:t>
            </w:r>
          </w:p>
          <w:p>
            <w:pPr>
              <w:numPr>
                <w:ilvl w:val="0"/>
                <w:numId w:val="2"/>
              </w:numPr>
              <w:jc w:val="left"/>
              <w:rPr>
                <w:rFonts w:ascii="仿宋_GB2312" w:eastAsia="仿宋_GB2312" w:cs="仿宋_GB2312" w:hAnsiTheme="minorEastAsia"/>
                <w:color w:val="000000"/>
                <w:sz w:val="24"/>
              </w:rPr>
            </w:pPr>
            <w:r>
              <w:rPr>
                <w:rFonts w:hint="eastAsia" w:ascii="仿宋_GB2312" w:eastAsia="仿宋_GB2312" w:cs="仿宋_GB2312" w:hAnsiTheme="minorEastAsia"/>
                <w:color w:val="000000"/>
                <w:sz w:val="24"/>
              </w:rPr>
              <w:t>建材行业特设组</w:t>
            </w:r>
          </w:p>
          <w:p>
            <w:pPr>
              <w:numPr>
                <w:ilvl w:val="0"/>
                <w:numId w:val="2"/>
              </w:numPr>
              <w:jc w:val="left"/>
              <w:rPr>
                <w:rFonts w:ascii="仿宋_GB2312" w:eastAsia="仿宋_GB2312" w:cs="仿宋_GB2312" w:hAnsiTheme="minorEastAsia"/>
                <w:color w:val="000000"/>
                <w:sz w:val="24"/>
              </w:rPr>
            </w:pPr>
            <w:r>
              <w:rPr>
                <w:rFonts w:hint="eastAsia" w:ascii="仿宋_GB2312" w:eastAsia="仿宋_GB2312" w:cs="仿宋_GB2312" w:hAnsiTheme="minorEastAsia"/>
                <w:color w:val="000000"/>
                <w:sz w:val="24"/>
              </w:rPr>
              <w:t>供应链特设组</w:t>
            </w:r>
          </w:p>
          <w:p>
            <w:pPr>
              <w:numPr>
                <w:ilvl w:val="0"/>
                <w:numId w:val="2"/>
              </w:numPr>
              <w:jc w:val="left"/>
              <w:rPr>
                <w:rFonts w:ascii="仿宋_GB2312" w:eastAsia="仿宋_GB2312" w:cs="仿宋_GB2312" w:hAnsiTheme="minorEastAsia"/>
                <w:color w:val="000000"/>
                <w:sz w:val="24"/>
              </w:rPr>
            </w:pPr>
            <w:r>
              <w:rPr>
                <w:rFonts w:hint="eastAsia" w:ascii="仿宋_GB2312" w:eastAsia="仿宋_GB2312" w:cs="仿宋_GB2312" w:hAnsiTheme="minorEastAsia"/>
                <w:color w:val="000000"/>
                <w:sz w:val="24"/>
              </w:rPr>
              <w:t>汽车行业特设组</w:t>
            </w:r>
          </w:p>
          <w:p>
            <w:pPr>
              <w:numPr>
                <w:ilvl w:val="0"/>
                <w:numId w:val="2"/>
              </w:numPr>
              <w:jc w:val="left"/>
              <w:rPr>
                <w:rFonts w:ascii="仿宋_GB2312" w:eastAsia="仿宋_GB2312" w:cs="仿宋_GB2312" w:hAnsiTheme="minorEastAsia"/>
                <w:color w:val="000000"/>
                <w:sz w:val="24"/>
              </w:rPr>
            </w:pPr>
            <w:r>
              <w:rPr>
                <w:rFonts w:hint="eastAsia" w:ascii="仿宋_GB2312" w:eastAsia="仿宋_GB2312" w:cs="仿宋_GB2312" w:hAnsiTheme="minorEastAsia"/>
                <w:color w:val="000000"/>
                <w:sz w:val="24"/>
              </w:rPr>
              <w:t>国际合作与对外交流组</w:t>
            </w:r>
          </w:p>
          <w:p>
            <w:pPr>
              <w:numPr>
                <w:ilvl w:val="0"/>
                <w:numId w:val="2"/>
              </w:numPr>
              <w:jc w:val="left"/>
              <w:rPr>
                <w:rFonts w:ascii="仿宋_GB2312" w:eastAsia="仿宋_GB2312" w:cs="仿宋_GB2312" w:hAnsiTheme="minorEastAsia"/>
                <w:color w:val="000000"/>
                <w:sz w:val="24"/>
              </w:rPr>
            </w:pPr>
            <w:r>
              <w:rPr>
                <w:rFonts w:hint="eastAsia" w:ascii="仿宋_GB2312" w:eastAsia="仿宋_GB2312" w:cs="仿宋_GB2312" w:hAnsiTheme="minorEastAsia"/>
                <w:color w:val="000000"/>
                <w:sz w:val="24"/>
              </w:rPr>
              <w:t>轨道交通特设组</w:t>
            </w:r>
          </w:p>
          <w:p>
            <w:pPr>
              <w:numPr>
                <w:ilvl w:val="0"/>
                <w:numId w:val="2"/>
              </w:numPr>
              <w:jc w:val="left"/>
              <w:rPr>
                <w:rFonts w:ascii="仿宋_GB2312" w:eastAsia="仿宋_GB2312" w:cs="仿宋_GB2312" w:hAnsiTheme="minorEastAsia"/>
                <w:color w:val="000000"/>
                <w:sz w:val="24"/>
              </w:rPr>
            </w:pPr>
            <w:r>
              <w:rPr>
                <w:rFonts w:hint="eastAsia" w:ascii="仿宋_GB2312" w:eastAsia="仿宋_GB2312" w:cs="仿宋_GB2312" w:hAnsiTheme="minorEastAsia"/>
                <w:color w:val="000000"/>
                <w:sz w:val="24"/>
              </w:rPr>
              <w:t>测试床组</w:t>
            </w:r>
          </w:p>
          <w:p>
            <w:pPr>
              <w:numPr>
                <w:ilvl w:val="0"/>
                <w:numId w:val="2"/>
              </w:numPr>
              <w:jc w:val="left"/>
              <w:rPr>
                <w:rFonts w:ascii="仿宋_GB2312" w:eastAsia="仿宋_GB2312" w:cs="仿宋_GB2312" w:hAnsiTheme="minorEastAsia"/>
                <w:color w:val="000000"/>
                <w:sz w:val="24"/>
              </w:rPr>
            </w:pPr>
            <w:r>
              <w:rPr>
                <w:rFonts w:hint="eastAsia" w:ascii="仿宋_GB2312" w:eastAsia="仿宋_GB2312" w:cs="仿宋_GB2312" w:hAnsiTheme="minorEastAsia"/>
                <w:color w:val="000000"/>
                <w:sz w:val="24"/>
              </w:rPr>
              <w:t>平台组</w:t>
            </w:r>
          </w:p>
          <w:p>
            <w:pPr>
              <w:numPr>
                <w:ilvl w:val="0"/>
                <w:numId w:val="2"/>
              </w:numPr>
              <w:jc w:val="left"/>
              <w:rPr>
                <w:rFonts w:ascii="仿宋_GB2312" w:eastAsia="仿宋_GB2312" w:cs="仿宋_GB2312" w:hAnsiTheme="minorEastAsia"/>
                <w:color w:val="000000"/>
                <w:sz w:val="24"/>
              </w:rPr>
            </w:pPr>
            <w:r>
              <w:rPr>
                <w:rFonts w:hint="eastAsia" w:ascii="仿宋_GB2312" w:eastAsia="仿宋_GB2312" w:cs="仿宋_GB2312" w:hAnsiTheme="minorEastAsia"/>
                <w:color w:val="000000"/>
                <w:sz w:val="24"/>
              </w:rPr>
              <w:t>工业APP特设组</w:t>
            </w:r>
          </w:p>
          <w:p>
            <w:pPr>
              <w:numPr>
                <w:ilvl w:val="0"/>
                <w:numId w:val="2"/>
              </w:numPr>
              <w:jc w:val="left"/>
              <w:rPr>
                <w:rFonts w:ascii="仿宋_GB2312" w:eastAsia="仿宋_GB2312" w:cs="仿宋_GB2312" w:hAnsiTheme="minorEastAsia"/>
                <w:color w:val="000000"/>
                <w:sz w:val="24"/>
              </w:rPr>
            </w:pPr>
            <w:r>
              <w:rPr>
                <w:rFonts w:hint="eastAsia" w:ascii="仿宋_GB2312" w:eastAsia="仿宋_GB2312" w:cs="仿宋_GB2312" w:hAnsiTheme="minorEastAsia"/>
                <w:color w:val="000000"/>
                <w:sz w:val="24"/>
              </w:rPr>
              <w:t>工业</w:t>
            </w: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VR/AR特设组</w:t>
            </w:r>
          </w:p>
          <w:p>
            <w:pPr>
              <w:numPr>
                <w:ilvl w:val="0"/>
                <w:numId w:val="2"/>
              </w:numPr>
              <w:jc w:val="left"/>
              <w:rPr>
                <w:rFonts w:ascii="仿宋_GB2312" w:eastAsia="仿宋_GB2312" w:cs="仿宋_GB2312" w:hAnsiTheme="minorEastAsia"/>
                <w:color w:val="000000"/>
                <w:sz w:val="24"/>
              </w:rPr>
            </w:pPr>
            <w:r>
              <w:rPr>
                <w:rFonts w:hint="eastAsia" w:ascii="仿宋_GB2312" w:eastAsia="仿宋_GB2312" w:cs="仿宋_GB2312" w:hAnsiTheme="minorEastAsia"/>
                <w:color w:val="000000"/>
                <w:sz w:val="24"/>
              </w:rPr>
              <w:t>IPv6+特设组</w:t>
            </w:r>
          </w:p>
          <w:p>
            <w:pPr>
              <w:numPr>
                <w:ilvl w:val="0"/>
                <w:numId w:val="2"/>
              </w:numPr>
              <w:jc w:val="left"/>
              <w:rPr>
                <w:rFonts w:ascii="仿宋_GB2312" w:eastAsia="仿宋_GB2312" w:cs="仿宋_GB2312" w:hAnsiTheme="minorEastAsia"/>
                <w:color w:val="000000"/>
                <w:sz w:val="24"/>
              </w:rPr>
            </w:pPr>
            <w:r>
              <w:rPr>
                <w:rFonts w:hint="eastAsia" w:ascii="仿宋_GB2312" w:eastAsia="仿宋_GB2312" w:cs="仿宋_GB2312" w:hAnsiTheme="minorEastAsia"/>
                <w:color w:val="000000"/>
                <w:sz w:val="24"/>
              </w:rPr>
              <w:t>开源特设组</w:t>
            </w:r>
          </w:p>
          <w:p>
            <w:pPr>
              <w:numPr>
                <w:ilvl w:val="0"/>
                <w:numId w:val="2"/>
              </w:numPr>
              <w:jc w:val="left"/>
              <w:rPr>
                <w:rFonts w:ascii="仿宋_GB2312" w:eastAsia="仿宋_GB2312" w:cs="仿宋_GB2312" w:hAnsiTheme="minorEastAsia"/>
                <w:color w:val="000000"/>
                <w:sz w:val="24"/>
              </w:rPr>
            </w:pPr>
            <w:r>
              <w:rPr>
                <w:rFonts w:hint="eastAsia" w:ascii="仿宋_GB2312" w:eastAsia="仿宋_GB2312" w:cs="仿宋_GB2312" w:hAnsiTheme="minorEastAsia"/>
                <w:color w:val="000000"/>
                <w:sz w:val="24"/>
              </w:rPr>
              <w:t>频谱组</w:t>
            </w:r>
          </w:p>
          <w:p>
            <w:pPr>
              <w:numPr>
                <w:ilvl w:val="0"/>
                <w:numId w:val="2"/>
              </w:numPr>
              <w:jc w:val="left"/>
              <w:rPr>
                <w:rFonts w:ascii="仿宋_GB2312" w:eastAsia="仿宋_GB2312" w:cs="仿宋_GB2312" w:hAnsiTheme="minorEastAsia"/>
                <w:color w:val="000000"/>
                <w:sz w:val="24"/>
              </w:rPr>
            </w:pPr>
            <w:r>
              <w:rPr>
                <w:rFonts w:hint="eastAsia" w:ascii="仿宋_GB2312" w:eastAsia="仿宋_GB2312" w:cs="仿宋_GB2312" w:hAnsiTheme="minorEastAsia"/>
                <w:color w:val="000000"/>
                <w:sz w:val="24"/>
              </w:rPr>
              <w:t>网络组</w:t>
            </w:r>
          </w:p>
          <w:p>
            <w:pPr>
              <w:numPr>
                <w:ilvl w:val="0"/>
                <w:numId w:val="2"/>
              </w:numPr>
              <w:jc w:val="left"/>
              <w:rPr>
                <w:rFonts w:ascii="仿宋_GB2312" w:eastAsia="仿宋_GB2312" w:cs="仿宋_GB2312" w:hAnsiTheme="minorEastAsia"/>
                <w:color w:val="000000"/>
                <w:sz w:val="24"/>
              </w:rPr>
            </w:pPr>
            <w:r>
              <w:rPr>
                <w:rFonts w:hint="eastAsia" w:ascii="仿宋_GB2312" w:eastAsia="仿宋_GB2312" w:cs="仿宋_GB2312" w:hAnsiTheme="minorEastAsia"/>
                <w:color w:val="000000"/>
                <w:sz w:val="24"/>
                <w:lang w:val="en-US" w:eastAsia="zh-CN"/>
              </w:rPr>
              <w:t>智能物联模型</w:t>
            </w:r>
            <w:r>
              <w:rPr>
                <w:rFonts w:hint="eastAsia" w:ascii="仿宋_GB2312" w:eastAsia="仿宋_GB2312" w:cs="仿宋_GB2312" w:hAnsiTheme="minorEastAsia"/>
                <w:color w:val="000000"/>
                <w:sz w:val="24"/>
              </w:rPr>
              <w:t>特设组</w:t>
            </w:r>
          </w:p>
          <w:p>
            <w:pPr>
              <w:numPr>
                <w:ilvl w:val="0"/>
                <w:numId w:val="2"/>
              </w:numPr>
              <w:jc w:val="left"/>
              <w:rPr>
                <w:rFonts w:ascii="仿宋_GB2312" w:eastAsia="仿宋_GB2312" w:cs="仿宋_GB2312" w:hAnsiTheme="minorEastAsia"/>
                <w:color w:val="000000"/>
                <w:sz w:val="24"/>
              </w:rPr>
            </w:pPr>
            <w:r>
              <w:rPr>
                <w:rFonts w:hint="eastAsia" w:ascii="仿宋_GB2312" w:eastAsia="仿宋_GB2312" w:cs="仿宋_GB2312" w:hAnsiTheme="minorEastAsia"/>
                <w:color w:val="000000"/>
                <w:sz w:val="24"/>
              </w:rPr>
              <w:t>5G+工业互联网特设组</w:t>
            </w:r>
          </w:p>
          <w:p>
            <w:pPr>
              <w:numPr>
                <w:ilvl w:val="0"/>
                <w:numId w:val="2"/>
              </w:numPr>
              <w:jc w:val="left"/>
              <w:rPr>
                <w:rFonts w:ascii="仿宋_GB2312" w:eastAsia="仿宋_GB2312" w:cs="仿宋_GB2312" w:hAnsiTheme="minorEastAsia"/>
                <w:color w:val="000000"/>
                <w:sz w:val="24"/>
              </w:rPr>
            </w:pPr>
            <w:r>
              <w:rPr>
                <w:rFonts w:hint="eastAsia" w:ascii="仿宋_GB2312" w:eastAsia="仿宋_GB2312" w:cs="仿宋_GB2312" w:hAnsiTheme="minorEastAsia"/>
                <w:color w:val="000000"/>
                <w:sz w:val="24"/>
              </w:rPr>
              <w:t>边缘计算特设组</w:t>
            </w:r>
          </w:p>
          <w:p>
            <w:pPr>
              <w:numPr>
                <w:ilvl w:val="0"/>
                <w:numId w:val="2"/>
              </w:numPr>
              <w:jc w:val="left"/>
              <w:rPr>
                <w:rFonts w:ascii="仿宋_GB2312" w:eastAsia="仿宋_GB2312" w:cs="仿宋_GB2312" w:hAnsiTheme="minorEastAsia"/>
                <w:color w:val="000000"/>
                <w:sz w:val="24"/>
              </w:rPr>
            </w:pPr>
            <w:r>
              <w:rPr>
                <w:rFonts w:hint="eastAsia" w:ascii="仿宋_GB2312" w:eastAsia="仿宋_GB2312" w:cs="仿宋_GB2312" w:hAnsiTheme="minorEastAsia"/>
                <w:color w:val="000000"/>
                <w:sz w:val="24"/>
                <w:lang w:val="en-US" w:eastAsia="zh-CN"/>
              </w:rPr>
              <w:t>产业发展组</w:t>
            </w:r>
          </w:p>
          <w:p>
            <w:pPr>
              <w:numPr>
                <w:ilvl w:val="0"/>
                <w:numId w:val="2"/>
              </w:numPr>
              <w:jc w:val="left"/>
              <w:rPr>
                <w:rFonts w:ascii="仿宋_GB2312" w:eastAsia="仿宋_GB2312" w:cs="仿宋_GB2312" w:hAnsiTheme="minorEastAsia"/>
                <w:color w:val="000000"/>
                <w:sz w:val="24"/>
              </w:rPr>
            </w:pPr>
            <w:r>
              <w:rPr>
                <w:rFonts w:hint="eastAsia" w:ascii="仿宋_GB2312" w:eastAsia="仿宋_GB2312" w:cs="仿宋_GB2312" w:hAnsiTheme="minorEastAsia"/>
                <w:color w:val="000000"/>
                <w:sz w:val="24"/>
                <w:lang w:val="en-US" w:eastAsia="zh-CN"/>
              </w:rPr>
              <w:t>工业大数据特设组</w:t>
            </w:r>
          </w:p>
          <w:p>
            <w:pPr>
              <w:numPr>
                <w:ilvl w:val="0"/>
                <w:numId w:val="2"/>
              </w:numPr>
              <w:jc w:val="left"/>
              <w:rPr>
                <w:rFonts w:ascii="仿宋_GB2312" w:eastAsia="仿宋_GB2312" w:cs="仿宋_GB2312" w:hAnsiTheme="minorEastAsia"/>
                <w:color w:val="000000"/>
                <w:sz w:val="24"/>
              </w:rPr>
            </w:pPr>
            <w:r>
              <w:rPr>
                <w:rFonts w:hint="eastAsia" w:ascii="仿宋_GB2312" w:eastAsia="仿宋_GB2312" w:cs="仿宋_GB2312" w:hAnsiTheme="minorEastAsia"/>
                <w:color w:val="000000"/>
                <w:sz w:val="24"/>
              </w:rPr>
              <w:t>区块链特设组</w:t>
            </w:r>
          </w:p>
          <w:p>
            <w:pPr>
              <w:numPr>
                <w:ilvl w:val="0"/>
                <w:numId w:val="2"/>
              </w:numPr>
              <w:jc w:val="left"/>
              <w:rPr>
                <w:rFonts w:ascii="仿宋_GB2312" w:eastAsia="仿宋_GB2312" w:cs="仿宋_GB2312" w:hAnsiTheme="minorEastAsia"/>
                <w:color w:val="000000"/>
                <w:sz w:val="24"/>
              </w:rPr>
            </w:pPr>
            <w:r>
              <w:rPr>
                <w:rFonts w:hint="eastAsia" w:ascii="仿宋_GB2312" w:eastAsia="仿宋_GB2312" w:cs="仿宋_GB2312" w:hAnsiTheme="minorEastAsia"/>
                <w:color w:val="000000"/>
                <w:sz w:val="24"/>
              </w:rPr>
              <w:t>安全组</w:t>
            </w:r>
          </w:p>
          <w:p>
            <w:pPr>
              <w:numPr>
                <w:ilvl w:val="0"/>
                <w:numId w:val="2"/>
              </w:numPr>
              <w:jc w:val="left"/>
              <w:rPr>
                <w:rFonts w:ascii="仿宋_GB2312" w:eastAsia="仿宋_GB2312" w:cs="仿宋_GB2312" w:hAnsiTheme="minorEastAsia"/>
                <w:color w:val="000000"/>
                <w:sz w:val="24"/>
              </w:rPr>
            </w:pPr>
            <w:r>
              <w:rPr>
                <w:rFonts w:hint="eastAsia" w:ascii="仿宋_GB2312" w:eastAsia="仿宋_GB2312" w:cs="仿宋_GB2312" w:hAnsiTheme="minorEastAsia"/>
                <w:color w:val="000000"/>
                <w:sz w:val="24"/>
              </w:rPr>
              <w:t>政策法规特设组</w:t>
            </w:r>
          </w:p>
          <w:p>
            <w:pPr>
              <w:numPr>
                <w:ilvl w:val="0"/>
                <w:numId w:val="2"/>
              </w:numPr>
              <w:jc w:val="left"/>
              <w:rPr>
                <w:rFonts w:ascii="仿宋_GB2312" w:eastAsia="仿宋_GB2312" w:cs="仿宋_GB2312" w:hAnsiTheme="minorEastAsia"/>
                <w:color w:val="000000"/>
                <w:sz w:val="24"/>
              </w:rPr>
            </w:pPr>
            <w:r>
              <w:rPr>
                <w:rFonts w:hint="eastAsia" w:ascii="仿宋_GB2312" w:eastAsia="仿宋_GB2312" w:cs="仿宋_GB2312" w:hAnsiTheme="minorEastAsia"/>
                <w:color w:val="000000"/>
                <w:sz w:val="24"/>
              </w:rPr>
              <w:t>平台组</w:t>
            </w:r>
          </w:p>
          <w:p>
            <w:pPr>
              <w:numPr>
                <w:ilvl w:val="0"/>
                <w:numId w:val="2"/>
              </w:numPr>
              <w:jc w:val="left"/>
              <w:rPr>
                <w:rFonts w:ascii="仿宋_GB2312" w:eastAsia="仿宋_GB2312" w:cs="仿宋_GB2312" w:hAnsiTheme="minorEastAsia"/>
                <w:color w:val="000000"/>
                <w:sz w:val="24"/>
              </w:rPr>
            </w:pPr>
            <w:r>
              <w:rPr>
                <w:rFonts w:hint="eastAsia" w:ascii="仿宋_GB2312" w:eastAsia="仿宋_GB2312" w:cs="仿宋_GB2312" w:hAnsiTheme="minorEastAsia"/>
                <w:color w:val="000000"/>
                <w:sz w:val="24"/>
                <w:lang w:val="en-US" w:eastAsia="zh-CN"/>
              </w:rPr>
              <w:t>水务行业特设组</w:t>
            </w:r>
          </w:p>
          <w:p>
            <w:pPr>
              <w:numPr>
                <w:ilvl w:val="0"/>
                <w:numId w:val="2"/>
              </w:numPr>
              <w:jc w:val="left"/>
              <w:rPr>
                <w:rFonts w:ascii="仿宋_GB2312" w:eastAsia="仿宋_GB2312" w:cs="仿宋_GB2312" w:hAnsiTheme="minorEastAsia"/>
                <w:color w:val="000000"/>
                <w:sz w:val="24"/>
              </w:rPr>
            </w:pPr>
            <w:r>
              <w:rPr>
                <w:rFonts w:hint="eastAsia" w:ascii="仿宋_GB2312" w:eastAsia="仿宋_GB2312" w:cs="仿宋_GB2312" w:hAnsiTheme="minorEastAsia"/>
                <w:color w:val="000000"/>
                <w:sz w:val="24"/>
              </w:rPr>
              <w:t>工业APP特设组</w:t>
            </w:r>
          </w:p>
          <w:p>
            <w:pPr>
              <w:numPr>
                <w:ilvl w:val="0"/>
                <w:numId w:val="2"/>
              </w:numPr>
              <w:jc w:val="left"/>
              <w:rPr>
                <w:rFonts w:ascii="仿宋_GB2312" w:eastAsia="仿宋_GB2312" w:cs="仿宋_GB2312" w:hAnsiTheme="minorEastAsia"/>
                <w:color w:val="000000"/>
                <w:sz w:val="24"/>
              </w:rPr>
            </w:pPr>
            <w:r>
              <w:rPr>
                <w:rFonts w:hint="eastAsia" w:ascii="仿宋_GB2312" w:eastAsia="仿宋_GB2312" w:cs="仿宋_GB2312" w:hAnsiTheme="minorEastAsia"/>
                <w:color w:val="000000"/>
                <w:sz w:val="24"/>
                <w:lang w:val="en-US" w:eastAsia="zh-CN"/>
              </w:rPr>
              <w:t>人才组</w:t>
            </w:r>
          </w:p>
          <w:p>
            <w:pPr>
              <w:numPr>
                <w:ilvl w:val="0"/>
                <w:numId w:val="2"/>
              </w:numPr>
              <w:jc w:val="left"/>
              <w:rPr>
                <w:rFonts w:ascii="仿宋_GB2312" w:eastAsia="仿宋_GB2312" w:cs="仿宋_GB2312" w:hAnsiTheme="minorEastAsia"/>
                <w:color w:val="000000"/>
                <w:sz w:val="24"/>
              </w:rPr>
            </w:pPr>
            <w:r>
              <w:rPr>
                <w:rFonts w:hint="eastAsia" w:ascii="仿宋_GB2312" w:eastAsia="仿宋_GB2312" w:cs="仿宋_GB2312" w:hAnsiTheme="minorEastAsia"/>
                <w:color w:val="000000"/>
                <w:sz w:val="24"/>
              </w:rPr>
              <w:t>数字孪生特设组</w:t>
            </w:r>
          </w:p>
          <w:p>
            <w:pPr>
              <w:numPr>
                <w:ilvl w:val="0"/>
                <w:numId w:val="2"/>
              </w:numPr>
              <w:jc w:val="left"/>
              <w:rPr>
                <w:rFonts w:ascii="仿宋_GB2312" w:eastAsia="仿宋_GB2312" w:cs="仿宋_GB2312" w:hAnsiTheme="minorEastAsia"/>
                <w:color w:val="000000"/>
                <w:sz w:val="24"/>
              </w:rPr>
            </w:pPr>
            <w:r>
              <w:rPr>
                <w:rFonts w:hint="eastAsia" w:ascii="仿宋_GB2312" w:eastAsia="仿宋_GB2312" w:cs="仿宋_GB2312" w:hAnsiTheme="minorEastAsia"/>
                <w:color w:val="000000"/>
                <w:sz w:val="24"/>
                <w:lang w:val="en-US" w:eastAsia="zh-CN"/>
              </w:rPr>
              <w:t>工业智能特设组</w:t>
            </w:r>
          </w:p>
          <w:p>
            <w:pPr>
              <w:numPr>
                <w:ilvl w:val="0"/>
                <w:numId w:val="2"/>
              </w:numPr>
              <w:jc w:val="left"/>
              <w:rPr>
                <w:rFonts w:ascii="仿宋_GB2312" w:eastAsia="仿宋_GB2312" w:cs="仿宋_GB2312" w:hAnsiTheme="minorEastAsia"/>
                <w:color w:val="000000"/>
                <w:sz w:val="24"/>
              </w:rPr>
            </w:pPr>
            <w:r>
              <w:rPr>
                <w:rFonts w:hint="eastAsia" w:ascii="仿宋_GB2312" w:eastAsia="仿宋_GB2312" w:cs="仿宋_GB2312" w:hAnsiTheme="minorEastAsia"/>
                <w:color w:val="000000"/>
                <w:sz w:val="24"/>
              </w:rPr>
              <w:t>工业VR/AR特设组</w:t>
            </w:r>
          </w:p>
          <w:p>
            <w:pPr>
              <w:numPr>
                <w:ilvl w:val="0"/>
                <w:numId w:val="2"/>
              </w:numPr>
              <w:jc w:val="left"/>
              <w:rPr>
                <w:rFonts w:ascii="仿宋_GB2312" w:eastAsia="仿宋_GB2312" w:cs="仿宋_GB2312" w:hAnsiTheme="minorEastAsia"/>
                <w:color w:val="000000"/>
                <w:sz w:val="24"/>
              </w:rPr>
            </w:pPr>
            <w:r>
              <w:rPr>
                <w:rFonts w:hint="eastAsia" w:ascii="仿宋_GB2312" w:eastAsia="仿宋_GB2312" w:cs="仿宋_GB2312" w:hAnsiTheme="minorEastAsia"/>
                <w:color w:val="000000"/>
                <w:sz w:val="24"/>
              </w:rPr>
              <w:t>垂直行业组</w:t>
            </w:r>
          </w:p>
          <w:p>
            <w:pPr>
              <w:numPr>
                <w:ilvl w:val="0"/>
                <w:numId w:val="2"/>
              </w:numPr>
              <w:jc w:val="left"/>
              <w:rPr>
                <w:rFonts w:ascii="仿宋_GB2312" w:eastAsia="仿宋_GB2312" w:cs="仿宋_GB2312" w:hAnsiTheme="minorEastAsia"/>
                <w:color w:val="000000"/>
                <w:sz w:val="24"/>
              </w:rPr>
            </w:pPr>
            <w:r>
              <w:rPr>
                <w:rFonts w:hint="eastAsia" w:ascii="仿宋_GB2312" w:eastAsia="仿宋_GB2312" w:cs="仿宋_GB2312" w:hAnsiTheme="minorEastAsia"/>
                <w:color w:val="000000"/>
                <w:sz w:val="24"/>
              </w:rPr>
              <w:t>知识产权组</w:t>
            </w:r>
          </w:p>
          <w:p>
            <w:pPr>
              <w:numPr>
                <w:ilvl w:val="0"/>
                <w:numId w:val="2"/>
              </w:numPr>
              <w:jc w:val="left"/>
              <w:rPr>
                <w:rFonts w:ascii="仿宋_GB2312" w:eastAsia="仿宋_GB2312" w:cs="仿宋_GB2312" w:hAnsiTheme="minorEastAsia"/>
                <w:color w:val="000000"/>
                <w:sz w:val="24"/>
              </w:rPr>
            </w:pPr>
            <w:r>
              <w:rPr>
                <w:rFonts w:hint="eastAsia" w:ascii="仿宋_GB2312" w:eastAsia="仿宋_GB2312" w:cs="仿宋_GB2312" w:hAnsiTheme="minorEastAsia"/>
                <w:color w:val="000000"/>
                <w:sz w:val="24"/>
              </w:rPr>
              <w:t>技术与标准组</w:t>
            </w:r>
          </w:p>
          <w:p>
            <w:pPr>
              <w:numPr>
                <w:ilvl w:val="0"/>
                <w:numId w:val="2"/>
              </w:numPr>
              <w:jc w:val="left"/>
              <w:rPr>
                <w:rFonts w:ascii="仿宋_GB2312" w:eastAsia="仿宋_GB2312" w:cs="仿宋_GB2312" w:hAnsiTheme="minorEastAsia"/>
                <w:color w:val="000000"/>
                <w:sz w:val="24"/>
              </w:rPr>
            </w:pPr>
            <w:r>
              <w:rPr>
                <w:rFonts w:hint="eastAsia" w:ascii="仿宋_GB2312" w:eastAsia="仿宋_GB2312" w:cs="仿宋_GB2312" w:hAnsiTheme="minorEastAsia"/>
                <w:color w:val="000000"/>
                <w:sz w:val="24"/>
              </w:rPr>
              <w:t>碳达峰碳中和组</w:t>
            </w:r>
          </w:p>
          <w:p>
            <w:pPr>
              <w:numPr>
                <w:ilvl w:val="0"/>
                <w:numId w:val="2"/>
              </w:numPr>
              <w:jc w:val="left"/>
              <w:rPr>
                <w:rFonts w:ascii="仿宋_GB2312" w:eastAsia="仿宋_GB2312" w:cs="仿宋_GB2312" w:hAnsiTheme="minorEastAsia"/>
                <w:color w:val="000000"/>
                <w:sz w:val="24"/>
              </w:rPr>
            </w:pPr>
            <w:r>
              <w:rPr>
                <w:rFonts w:hint="eastAsia" w:ascii="仿宋_GB2312" w:eastAsia="仿宋_GB2312" w:cs="仿宋_GB2312" w:hAnsiTheme="minorEastAsia"/>
                <w:color w:val="000000"/>
                <w:sz w:val="24"/>
              </w:rPr>
              <w:t>需求组</w:t>
            </w:r>
          </w:p>
          <w:p>
            <w:pPr>
              <w:numPr>
                <w:ilvl w:val="0"/>
                <w:numId w:val="2"/>
              </w:numPr>
              <w:jc w:val="left"/>
              <w:rPr>
                <w:rFonts w:ascii="仿宋_GB2312" w:eastAsia="仿宋_GB2312" w:cs="仿宋_GB2312" w:hAnsiTheme="minorEastAsia"/>
                <w:color w:val="000000"/>
                <w:sz w:val="24"/>
              </w:rPr>
            </w:pPr>
            <w:r>
              <w:rPr>
                <w:rFonts w:hint="eastAsia" w:ascii="仿宋_GB2312" w:eastAsia="仿宋_GB2312" w:cs="仿宋_GB2312" w:hAnsiTheme="minorEastAsia"/>
                <w:color w:val="000000"/>
                <w:sz w:val="24"/>
              </w:rPr>
              <w:t>总体组</w:t>
            </w:r>
          </w:p>
          <w:p>
            <w:pPr>
              <w:jc w:val="left"/>
              <w:rPr>
                <w:rFonts w:ascii="仿宋_GB2312" w:eastAsia="仿宋_GB2312" w:cs="仿宋_GB2312" w:hAnsiTheme="minorEastAsia"/>
                <w:color w:val="000000"/>
                <w:sz w:val="24"/>
              </w:rPr>
            </w:pPr>
          </w:p>
          <w:p>
            <w:pPr>
              <w:jc w:val="left"/>
              <w:rPr>
                <w:rFonts w:ascii="仿宋_GB2312" w:eastAsia="仿宋_GB2312" w:cs="华文仿宋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 w:hAnsiTheme="minorEastAsia"/>
                <w:b/>
                <w:bCs/>
                <w:color w:val="000000"/>
                <w:sz w:val="24"/>
              </w:rPr>
              <w:t>二、分联盟工作进展及计划</w:t>
            </w:r>
          </w:p>
        </w:tc>
      </w:tr>
    </w:tbl>
    <w:p>
      <w:pPr>
        <w:widowControl/>
        <w:jc w:val="left"/>
        <w:rPr>
          <w:rFonts w:ascii="仿宋_GB2312" w:eastAsia="仿宋_GB2312" w:cs="MS Shell Dlg" w:hAnsiTheme="minorEastAsia"/>
          <w:b/>
          <w:color w:val="000000"/>
          <w:sz w:val="24"/>
        </w:rPr>
      </w:pPr>
    </w:p>
    <w:p>
      <w:pPr>
        <w:rPr>
          <w:rFonts w:ascii="仿宋_GB2312" w:eastAsia="仿宋_GB2312" w:cs="MS Shell Dlg" w:hAnsiTheme="minorEastAsia"/>
          <w:b/>
          <w:color w:val="000000"/>
          <w:sz w:val="24"/>
        </w:rPr>
      </w:pPr>
      <w:r>
        <w:rPr>
          <w:rFonts w:hint="eastAsia" w:ascii="仿宋_GB2312" w:eastAsia="仿宋_GB2312" w:cs="MS Shell Dlg" w:hAnsiTheme="minorEastAsia"/>
          <w:b/>
          <w:color w:val="000000"/>
          <w:sz w:val="24"/>
        </w:rPr>
        <w:br w:type="page"/>
      </w:r>
    </w:p>
    <w:p>
      <w:pPr>
        <w:widowControl/>
        <w:jc w:val="left"/>
        <w:rPr>
          <w:rFonts w:ascii="仿宋_GB2312" w:eastAsia="仿宋_GB2312" w:cs="MS Shell Dlg" w:hAnsiTheme="minorEastAsia"/>
          <w:b/>
          <w:color w:val="000000"/>
          <w:sz w:val="24"/>
        </w:rPr>
      </w:pPr>
      <w:r>
        <w:rPr>
          <w:rFonts w:hint="eastAsia" w:ascii="仿宋_GB2312" w:eastAsia="仿宋_GB2312" w:cs="MS Shell Dlg" w:hAnsiTheme="minorEastAsia"/>
          <w:b/>
          <w:color w:val="000000"/>
          <w:sz w:val="24"/>
        </w:rPr>
        <w:t>会议时间：202</w:t>
      </w:r>
      <w:r>
        <w:rPr>
          <w:rFonts w:ascii="仿宋_GB2312" w:eastAsia="仿宋_GB2312" w:cs="MS Shell Dlg" w:hAnsiTheme="minorEastAsia"/>
          <w:b/>
          <w:color w:val="000000"/>
          <w:sz w:val="24"/>
        </w:rPr>
        <w:t>1</w:t>
      </w:r>
      <w:r>
        <w:rPr>
          <w:rFonts w:hint="eastAsia" w:ascii="仿宋_GB2312" w:eastAsia="仿宋_GB2312" w:cs="MS Shell Dlg" w:hAnsiTheme="minorEastAsia"/>
          <w:b/>
          <w:color w:val="000000"/>
          <w:sz w:val="24"/>
        </w:rPr>
        <w:t xml:space="preserve">年12月14日14:00-18:00  </w:t>
      </w:r>
    </w:p>
    <w:p>
      <w:pPr>
        <w:rPr>
          <w:rFonts w:ascii="仿宋_GB2312" w:eastAsia="仿宋_GB2312" w:cs="MS Shell Dlg" w:hAnsiTheme="minorEastAsia"/>
          <w:b/>
          <w:color w:val="000000"/>
          <w:sz w:val="24"/>
        </w:rPr>
      </w:pPr>
      <w:r>
        <w:rPr>
          <w:rFonts w:hint="eastAsia" w:ascii="仿宋_GB2312" w:eastAsia="仿宋_GB2312" w:cs="MS Shell Dlg" w:hAnsiTheme="minorEastAsia"/>
          <w:b/>
          <w:color w:val="000000"/>
          <w:sz w:val="24"/>
        </w:rPr>
        <w:t>会议内容：各工作组会议</w:t>
      </w:r>
    </w:p>
    <w:tbl>
      <w:tblPr>
        <w:tblStyle w:val="5"/>
        <w:tblW w:w="97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2"/>
        <w:gridCol w:w="6378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  <w:jc w:val="center"/>
        </w:trPr>
        <w:tc>
          <w:tcPr>
            <w:tcW w:w="9776" w:type="dxa"/>
            <w:gridSpan w:val="3"/>
            <w:shd w:val="clear" w:color="auto" w:fill="F1F1F1" w:themeFill="background1" w:themeFillShade="F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 w:cs="仿宋_GB2312" w:hAnsiTheme="minorEastAsia"/>
                <w:b/>
                <w:color w:val="000000"/>
                <w:spacing w:val="-1"/>
                <w:sz w:val="24"/>
                <w:szCs w:val="21"/>
              </w:rPr>
            </w:pPr>
            <w:r>
              <w:rPr>
                <w:rFonts w:ascii="仿宋_GB2312" w:eastAsia="仿宋_GB2312" w:cs="华文仿宋" w:hAnsiTheme="minorEastAsia"/>
                <w:b/>
                <w:color w:val="000000"/>
                <w:spacing w:val="-1"/>
                <w:sz w:val="28"/>
              </w:rPr>
              <w:t>2021年</w:t>
            </w:r>
            <w:r>
              <w:rPr>
                <w:rFonts w:hint="eastAsia" w:ascii="仿宋_GB2312" w:eastAsia="仿宋_GB2312" w:cs="华文仿宋" w:hAnsiTheme="minorEastAsia"/>
                <w:b/>
                <w:color w:val="000000"/>
                <w:spacing w:val="-1"/>
                <w:sz w:val="28"/>
              </w:rPr>
              <w:t>12</w:t>
            </w:r>
            <w:r>
              <w:rPr>
                <w:rFonts w:ascii="仿宋_GB2312" w:eastAsia="仿宋_GB2312" w:cs="华文仿宋" w:hAnsiTheme="minorEastAsia"/>
                <w:b/>
                <w:color w:val="000000"/>
                <w:spacing w:val="-1"/>
                <w:sz w:val="28"/>
              </w:rPr>
              <w:t>月</w:t>
            </w:r>
            <w:r>
              <w:rPr>
                <w:rFonts w:hint="eastAsia" w:ascii="仿宋_GB2312" w:eastAsia="仿宋_GB2312" w:cs="华文仿宋" w:hAnsiTheme="minorEastAsia"/>
                <w:b/>
                <w:color w:val="000000"/>
                <w:spacing w:val="-1"/>
                <w:sz w:val="28"/>
              </w:rPr>
              <w:t>14</w:t>
            </w:r>
            <w:r>
              <w:rPr>
                <w:rFonts w:ascii="仿宋_GB2312" w:eastAsia="仿宋_GB2312" w:cs="华文仿宋" w:hAnsiTheme="minorEastAsia"/>
                <w:b/>
                <w:color w:val="000000"/>
                <w:spacing w:val="-1"/>
                <w:sz w:val="28"/>
              </w:rPr>
              <w:t>日14:00-18:00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2122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 w:cs="仿宋_GB2312" w:hAnsiTheme="minorEastAsia"/>
                <w:b/>
                <w:bCs/>
                <w:color w:val="000000"/>
                <w:spacing w:val="-1"/>
                <w:sz w:val="24"/>
                <w:szCs w:val="21"/>
              </w:rPr>
            </w:pPr>
            <w:r>
              <w:rPr>
                <w:rFonts w:hint="eastAsia" w:ascii="仿宋_GB2312" w:eastAsia="仿宋_GB2312" w:cs="仿宋_GB2312" w:hAnsiTheme="minorEastAsia"/>
                <w:b/>
                <w:bCs/>
                <w:color w:val="000000"/>
                <w:spacing w:val="-1"/>
                <w:sz w:val="24"/>
                <w:szCs w:val="21"/>
              </w:rPr>
              <w:t>工作组</w:t>
            </w:r>
          </w:p>
        </w:tc>
        <w:tc>
          <w:tcPr>
            <w:tcW w:w="6378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 w:cs="仿宋_GB2312" w:hAnsiTheme="minorEastAsia"/>
                <w:b/>
                <w:bCs/>
                <w:color w:val="000000"/>
                <w:sz w:val="24"/>
                <w:szCs w:val="21"/>
              </w:rPr>
            </w:pPr>
            <w:r>
              <w:rPr>
                <w:rFonts w:hint="eastAsia" w:ascii="仿宋_GB2312" w:eastAsia="仿宋_GB2312" w:cs="仿宋_GB2312" w:hAnsiTheme="minorEastAsia"/>
                <w:b/>
                <w:bCs/>
                <w:color w:val="000000"/>
                <w:sz w:val="24"/>
                <w:szCs w:val="21"/>
              </w:rPr>
              <w:t>会议内容</w:t>
            </w:r>
          </w:p>
        </w:tc>
        <w:tc>
          <w:tcPr>
            <w:tcW w:w="1276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 w:cs="仿宋_GB2312" w:hAnsiTheme="minorEastAsia"/>
                <w:b/>
                <w:bCs/>
                <w:sz w:val="20"/>
                <w:szCs w:val="21"/>
              </w:rPr>
            </w:pPr>
            <w:r>
              <w:rPr>
                <w:rFonts w:hint="eastAsia" w:ascii="仿宋_GB2312" w:eastAsia="仿宋_GB2312" w:cs="仿宋_GB2312" w:hAnsiTheme="minorEastAsia"/>
                <w:b/>
                <w:bCs/>
                <w:color w:val="000000"/>
                <w:spacing w:val="-1"/>
                <w:sz w:val="24"/>
                <w:szCs w:val="21"/>
              </w:rPr>
              <w:t>会议室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  <w:jc w:val="center"/>
        </w:trPr>
        <w:tc>
          <w:tcPr>
            <w:tcW w:w="2122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 w:cs="仿宋_GB2312" w:hAnsiTheme="minorEastAsia"/>
                <w:color w:val="000000"/>
                <w:spacing w:val="-1"/>
                <w:sz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网络组</w:t>
            </w:r>
          </w:p>
        </w:tc>
        <w:tc>
          <w:tcPr>
            <w:tcW w:w="6378" w:type="dxa"/>
            <w:vAlign w:val="center"/>
          </w:tcPr>
          <w:p>
            <w:pPr>
              <w:pStyle w:val="10"/>
              <w:spacing w:line="300" w:lineRule="exact"/>
              <w:ind w:firstLine="0" w:firstLineChars="0"/>
              <w:rPr>
                <w:rFonts w:ascii="仿宋_GB2312" w:eastAsia="仿宋_GB2312" w:cs="仿宋_GB2312" w:hAnsiTheme="minorEastAsia"/>
                <w:color w:val="000000"/>
                <w:sz w:val="24"/>
              </w:rPr>
            </w:pPr>
            <w:r>
              <w:rPr>
                <w:rFonts w:hint="eastAsia" w:ascii="仿宋_GB2312" w:eastAsia="仿宋_GB2312" w:cs="仿宋_GB2312" w:hAnsiTheme="minorEastAsia"/>
                <w:color w:val="000000"/>
                <w:sz w:val="24"/>
              </w:rPr>
              <w:t>1.工业互联网网络产业链发展分享</w:t>
            </w:r>
          </w:p>
          <w:p>
            <w:pPr>
              <w:pStyle w:val="10"/>
              <w:spacing w:line="300" w:lineRule="exact"/>
              <w:ind w:firstLine="0" w:firstLineChars="0"/>
              <w:rPr>
                <w:rFonts w:ascii="仿宋_GB2312" w:eastAsia="仿宋_GB2312" w:cs="仿宋_GB2312" w:hAnsiTheme="minorEastAsia"/>
                <w:color w:val="000000"/>
                <w:sz w:val="24"/>
              </w:rPr>
            </w:pPr>
            <w:r>
              <w:rPr>
                <w:rFonts w:hint="eastAsia" w:ascii="仿宋_GB2312" w:eastAsia="仿宋_GB2312" w:cs="仿宋_GB2312" w:hAnsiTheme="minorEastAsia"/>
                <w:color w:val="000000"/>
                <w:sz w:val="24"/>
              </w:rPr>
              <w:t>-时间敏感网络创新产品及根技术</w:t>
            </w:r>
          </w:p>
          <w:p>
            <w:pPr>
              <w:pStyle w:val="10"/>
              <w:spacing w:line="300" w:lineRule="exact"/>
              <w:ind w:firstLine="0" w:firstLineChars="0"/>
              <w:rPr>
                <w:rFonts w:ascii="仿宋_GB2312" w:eastAsia="仿宋_GB2312" w:cs="仿宋_GB2312" w:hAnsiTheme="minorEastAsia"/>
                <w:color w:val="000000"/>
                <w:sz w:val="24"/>
              </w:rPr>
            </w:pPr>
            <w:r>
              <w:rPr>
                <w:rFonts w:hint="eastAsia" w:ascii="仿宋_GB2312" w:eastAsia="仿宋_GB2312" w:cs="仿宋_GB2312" w:hAnsiTheme="minorEastAsia"/>
                <w:color w:val="000000"/>
                <w:sz w:val="24"/>
              </w:rPr>
              <w:t>-TSN交换机关键技术与成果分析</w:t>
            </w:r>
          </w:p>
          <w:p>
            <w:pPr>
              <w:pStyle w:val="10"/>
              <w:spacing w:line="300" w:lineRule="exact"/>
              <w:ind w:firstLine="0" w:firstLineChars="0"/>
              <w:rPr>
                <w:rFonts w:ascii="仿宋_GB2312" w:eastAsia="仿宋_GB2312" w:cs="仿宋_GB2312" w:hAnsiTheme="minorEastAsia"/>
                <w:color w:val="000000"/>
                <w:sz w:val="24"/>
              </w:rPr>
            </w:pPr>
            <w:r>
              <w:rPr>
                <w:rFonts w:hint="eastAsia" w:ascii="仿宋_GB2312" w:eastAsia="仿宋_GB2312" w:cs="仿宋_GB2312" w:hAnsiTheme="minorEastAsia"/>
                <w:color w:val="000000"/>
                <w:sz w:val="24"/>
              </w:rPr>
              <w:t>-产业链协同推进工业PON技术与应用发展</w:t>
            </w:r>
          </w:p>
          <w:p>
            <w:pPr>
              <w:pStyle w:val="10"/>
              <w:spacing w:line="300" w:lineRule="exact"/>
              <w:ind w:firstLine="0" w:firstLineChars="0"/>
              <w:rPr>
                <w:rFonts w:ascii="仿宋_GB2312" w:eastAsia="仿宋_GB2312" w:cs="仿宋_GB2312" w:hAnsiTheme="minorEastAsia"/>
                <w:color w:val="000000"/>
                <w:sz w:val="24"/>
              </w:rPr>
            </w:pPr>
            <w:r>
              <w:rPr>
                <w:rFonts w:hint="eastAsia" w:ascii="仿宋_GB2312" w:eastAsia="仿宋_GB2312" w:cs="仿宋_GB2312" w:hAnsiTheme="minorEastAsia"/>
                <w:color w:val="000000"/>
                <w:sz w:val="24"/>
              </w:rPr>
              <w:t>2.工业互联网网络新技术研究分享</w:t>
            </w:r>
          </w:p>
          <w:p>
            <w:pPr>
              <w:pStyle w:val="10"/>
              <w:spacing w:line="300" w:lineRule="exact"/>
              <w:ind w:firstLine="0" w:firstLineChars="0"/>
              <w:rPr>
                <w:rFonts w:ascii="仿宋_GB2312" w:eastAsia="仿宋_GB2312" w:cs="仿宋_GB2312" w:hAnsiTheme="minorEastAsia"/>
                <w:color w:val="000000"/>
                <w:sz w:val="24"/>
              </w:rPr>
            </w:pPr>
            <w:r>
              <w:rPr>
                <w:rFonts w:hint="eastAsia" w:ascii="仿宋_GB2312" w:eastAsia="仿宋_GB2312" w:cs="仿宋_GB2312" w:hAnsiTheme="minorEastAsia"/>
                <w:color w:val="000000"/>
                <w:sz w:val="24"/>
              </w:rPr>
              <w:t>-时间敏感网络控制器研究进展及应用实</w:t>
            </w:r>
          </w:p>
          <w:p>
            <w:pPr>
              <w:pStyle w:val="10"/>
              <w:spacing w:line="300" w:lineRule="exact"/>
              <w:ind w:firstLine="0" w:firstLineChars="0"/>
              <w:rPr>
                <w:rFonts w:ascii="仿宋_GB2312" w:eastAsia="仿宋_GB2312" w:cs="仿宋_GB2312" w:hAnsiTheme="minorEastAsia"/>
                <w:color w:val="000000"/>
                <w:sz w:val="24"/>
              </w:rPr>
            </w:pPr>
            <w:r>
              <w:rPr>
                <w:rFonts w:hint="eastAsia" w:ascii="仿宋_GB2312" w:eastAsia="仿宋_GB2312" w:cs="仿宋_GB2312" w:hAnsiTheme="minorEastAsia"/>
                <w:color w:val="000000"/>
                <w:sz w:val="24"/>
              </w:rPr>
              <w:t>-SPN技术发展与产业应用分</w:t>
            </w:r>
          </w:p>
          <w:p>
            <w:pPr>
              <w:pStyle w:val="10"/>
              <w:spacing w:line="300" w:lineRule="exact"/>
              <w:ind w:firstLine="0" w:firstLineChars="0"/>
              <w:rPr>
                <w:rFonts w:ascii="仿宋_GB2312" w:eastAsia="仿宋_GB2312" w:cs="仿宋_GB2312" w:hAnsiTheme="minorEastAsia"/>
                <w:color w:val="000000"/>
                <w:sz w:val="24"/>
              </w:rPr>
            </w:pPr>
            <w:r>
              <w:rPr>
                <w:rFonts w:hint="eastAsia" w:ascii="仿宋_GB2312" w:eastAsia="仿宋_GB2312" w:cs="仿宋_GB2312" w:hAnsiTheme="minorEastAsia"/>
                <w:color w:val="000000"/>
                <w:sz w:val="24"/>
              </w:rPr>
              <w:t>-TSN端到端网络演算分析报告</w:t>
            </w:r>
          </w:p>
          <w:p>
            <w:pPr>
              <w:pStyle w:val="10"/>
              <w:spacing w:line="300" w:lineRule="exact"/>
              <w:ind w:firstLine="0" w:firstLineChars="0"/>
              <w:rPr>
                <w:rFonts w:ascii="仿宋_GB2312" w:eastAsia="仿宋_GB2312" w:cs="仿宋_GB2312" w:hAnsiTheme="minorEastAsia"/>
                <w:color w:val="000000"/>
                <w:sz w:val="24"/>
              </w:rPr>
            </w:pPr>
            <w:r>
              <w:rPr>
                <w:rFonts w:hint="eastAsia" w:ascii="仿宋_GB2312" w:eastAsia="仿宋_GB2312" w:cs="仿宋_GB2312" w:hAnsiTheme="minorEastAsia"/>
                <w:color w:val="000000"/>
                <w:sz w:val="24"/>
              </w:rPr>
              <w:t>3.立项讨论</w:t>
            </w:r>
          </w:p>
          <w:p>
            <w:pPr>
              <w:pStyle w:val="10"/>
              <w:spacing w:line="300" w:lineRule="exact"/>
              <w:ind w:firstLine="0" w:firstLineChars="0"/>
              <w:rPr>
                <w:rFonts w:ascii="仿宋_GB2312" w:eastAsia="仿宋_GB2312" w:cs="仿宋_GB2312" w:hAnsiTheme="minorEastAsia"/>
                <w:color w:val="000000"/>
                <w:sz w:val="24"/>
              </w:rPr>
            </w:pPr>
            <w:r>
              <w:rPr>
                <w:rFonts w:hint="eastAsia" w:ascii="仿宋_GB2312" w:eastAsia="仿宋_GB2312" w:cs="仿宋_GB2312" w:hAnsiTheme="minorEastAsia"/>
                <w:color w:val="000000"/>
                <w:sz w:val="24"/>
              </w:rPr>
              <w:t>-下一代TSN研究项目</w:t>
            </w:r>
          </w:p>
          <w:p>
            <w:pPr>
              <w:pStyle w:val="10"/>
              <w:spacing w:line="300" w:lineRule="exact"/>
              <w:ind w:firstLine="0" w:firstLineChars="0"/>
              <w:rPr>
                <w:rFonts w:ascii="仿宋_GB2312" w:eastAsia="仿宋_GB2312" w:cs="仿宋_GB2312" w:hAnsiTheme="minorEastAsia"/>
                <w:color w:val="000000"/>
                <w:sz w:val="24"/>
              </w:rPr>
            </w:pPr>
            <w:r>
              <w:rPr>
                <w:rFonts w:hint="eastAsia" w:ascii="仿宋_GB2312" w:eastAsia="仿宋_GB2312" w:cs="仿宋_GB2312" w:hAnsiTheme="minorEastAsia"/>
                <w:color w:val="000000"/>
                <w:sz w:val="24"/>
              </w:rPr>
              <w:t>-工业光网ODN研究项目</w:t>
            </w:r>
          </w:p>
          <w:p>
            <w:pPr>
              <w:pStyle w:val="10"/>
              <w:spacing w:line="300" w:lineRule="exact"/>
              <w:ind w:firstLine="0" w:firstLineChars="0"/>
              <w:rPr>
                <w:rFonts w:ascii="仿宋_GB2312" w:eastAsia="仿宋_GB2312" w:cs="仿宋_GB2312" w:hAnsiTheme="minorEastAsia"/>
                <w:color w:val="000000"/>
                <w:sz w:val="24"/>
              </w:rPr>
            </w:pPr>
            <w:r>
              <w:rPr>
                <w:rFonts w:hint="eastAsia" w:ascii="仿宋_GB2312" w:eastAsia="仿宋_GB2312" w:cs="仿宋_GB2312" w:hAnsiTheme="minorEastAsia"/>
                <w:color w:val="000000"/>
                <w:sz w:val="24"/>
              </w:rPr>
              <w:t>-双千兆专网技术应用研究项目</w:t>
            </w:r>
          </w:p>
          <w:p>
            <w:pPr>
              <w:pStyle w:val="10"/>
              <w:spacing w:line="300" w:lineRule="exact"/>
              <w:ind w:firstLine="0" w:firstLineChars="0"/>
              <w:rPr>
                <w:rFonts w:ascii="仿宋_GB2312" w:eastAsia="仿宋_GB2312" w:cs="仿宋_GB2312" w:hAnsiTheme="minorEastAsia"/>
                <w:color w:val="000000"/>
                <w:sz w:val="24"/>
              </w:rPr>
            </w:pPr>
            <w:r>
              <w:rPr>
                <w:rFonts w:hint="eastAsia" w:ascii="仿宋_GB2312" w:eastAsia="仿宋_GB2312" w:cs="仿宋_GB2312" w:hAnsiTheme="minorEastAsia"/>
                <w:color w:val="000000"/>
                <w:sz w:val="24"/>
              </w:rPr>
              <w:t>-算力网络研究项目</w:t>
            </w:r>
          </w:p>
        </w:tc>
        <w:tc>
          <w:tcPr>
            <w:tcW w:w="1276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 w:cs="仿宋_GB2312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一层 凤凰山厅II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5" w:hRule="atLeast"/>
          <w:jc w:val="center"/>
        </w:trPr>
        <w:tc>
          <w:tcPr>
            <w:tcW w:w="2122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 w:cs="仿宋_GB2312" w:hAnsiTheme="minorEastAsia"/>
                <w:color w:val="000000"/>
                <w:spacing w:val="-1"/>
                <w:sz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安全组</w:t>
            </w:r>
          </w:p>
        </w:tc>
        <w:tc>
          <w:tcPr>
            <w:tcW w:w="6378" w:type="dxa"/>
          </w:tcPr>
          <w:p>
            <w:pPr>
              <w:pStyle w:val="10"/>
              <w:numPr>
                <w:ilvl w:val="255"/>
                <w:numId w:val="0"/>
              </w:numPr>
              <w:spacing w:line="300" w:lineRule="exact"/>
              <w:rPr>
                <w:rFonts w:ascii="仿宋_GB2312" w:eastAsia="仿宋_GB2312" w:cs="仿宋_GB2312" w:hAnsiTheme="minorEastAsia"/>
                <w:color w:val="000000"/>
                <w:spacing w:val="-1"/>
                <w:sz w:val="24"/>
              </w:rPr>
            </w:pPr>
            <w:r>
              <w:rPr>
                <w:rFonts w:hint="eastAsia" w:ascii="仿宋_GB2312" w:eastAsia="仿宋_GB2312" w:cs="仿宋_GB2312" w:hAnsiTheme="minorEastAsia"/>
                <w:color w:val="000000"/>
                <w:spacing w:val="-1"/>
                <w:sz w:val="24"/>
              </w:rPr>
              <w:t xml:space="preserve">1.《工业互联网安全态势报告》2021编制计划与进展 </w:t>
            </w:r>
          </w:p>
          <w:p>
            <w:pPr>
              <w:pStyle w:val="10"/>
              <w:numPr>
                <w:ilvl w:val="255"/>
                <w:numId w:val="0"/>
              </w:numPr>
              <w:spacing w:line="300" w:lineRule="exact"/>
              <w:rPr>
                <w:rFonts w:ascii="仿宋_GB2312" w:eastAsia="仿宋_GB2312" w:cs="仿宋_GB2312" w:hAnsiTheme="minorEastAsia"/>
                <w:color w:val="000000"/>
                <w:spacing w:val="-1"/>
                <w:sz w:val="24"/>
              </w:rPr>
            </w:pPr>
            <w:r>
              <w:rPr>
                <w:rFonts w:hint="eastAsia" w:ascii="仿宋_GB2312" w:eastAsia="仿宋_GB2312" w:cs="仿宋_GB2312" w:hAnsiTheme="minorEastAsia"/>
                <w:color w:val="000000"/>
                <w:spacing w:val="-1"/>
                <w:sz w:val="24"/>
              </w:rPr>
              <w:t>2.《中国工业互联网安全优秀案例汇编》2021编制与进展</w:t>
            </w:r>
          </w:p>
          <w:p>
            <w:pPr>
              <w:pStyle w:val="10"/>
              <w:numPr>
                <w:ilvl w:val="255"/>
                <w:numId w:val="0"/>
              </w:numPr>
              <w:spacing w:line="300" w:lineRule="exact"/>
              <w:rPr>
                <w:rFonts w:ascii="仿宋_GB2312" w:eastAsia="仿宋_GB2312" w:cs="仿宋_GB2312" w:hAnsiTheme="minorEastAsia"/>
                <w:color w:val="000000"/>
                <w:spacing w:val="-1"/>
                <w:sz w:val="24"/>
              </w:rPr>
            </w:pPr>
            <w:r>
              <w:rPr>
                <w:rFonts w:hint="eastAsia" w:ascii="仿宋_GB2312" w:eastAsia="仿宋_GB2312" w:cs="仿宋_GB2312" w:hAnsiTheme="minorEastAsia"/>
                <w:color w:val="000000"/>
                <w:spacing w:val="-1"/>
                <w:sz w:val="24"/>
              </w:rPr>
              <w:t>3. 《工业互联网零信任安全白皮书》编制进展介绍</w:t>
            </w:r>
          </w:p>
          <w:p>
            <w:pPr>
              <w:pStyle w:val="10"/>
              <w:numPr>
                <w:ilvl w:val="255"/>
                <w:numId w:val="0"/>
              </w:numPr>
              <w:spacing w:line="300" w:lineRule="exact"/>
              <w:rPr>
                <w:rFonts w:ascii="仿宋_GB2312" w:eastAsia="仿宋_GB2312" w:cs="仿宋_GB2312" w:hAnsiTheme="minorEastAsia"/>
                <w:color w:val="000000"/>
                <w:spacing w:val="-1"/>
                <w:sz w:val="24"/>
              </w:rPr>
            </w:pPr>
            <w:r>
              <w:rPr>
                <w:rFonts w:hint="eastAsia" w:ascii="仿宋_GB2312" w:eastAsia="仿宋_GB2312" w:cs="仿宋_GB2312" w:hAnsiTheme="minorEastAsia"/>
                <w:color w:val="000000"/>
                <w:spacing w:val="-1"/>
                <w:sz w:val="24"/>
              </w:rPr>
              <w:t>4. 中国移动工业互联网平台安全建设及实践</w:t>
            </w:r>
          </w:p>
          <w:p>
            <w:pPr>
              <w:pStyle w:val="10"/>
              <w:numPr>
                <w:ilvl w:val="255"/>
                <w:numId w:val="0"/>
              </w:numPr>
              <w:spacing w:line="300" w:lineRule="exact"/>
              <w:rPr>
                <w:rFonts w:ascii="仿宋_GB2312" w:eastAsia="仿宋_GB2312" w:cs="仿宋_GB2312" w:hAnsiTheme="minorEastAsia"/>
                <w:color w:val="000000"/>
                <w:spacing w:val="-1"/>
                <w:sz w:val="24"/>
              </w:rPr>
            </w:pPr>
            <w:r>
              <w:rPr>
                <w:rFonts w:hint="eastAsia" w:ascii="仿宋_GB2312" w:eastAsia="仿宋_GB2312" w:cs="仿宋_GB2312" w:hAnsiTheme="minorEastAsia"/>
                <w:color w:val="000000"/>
                <w:spacing w:val="-1"/>
                <w:sz w:val="24"/>
              </w:rPr>
              <w:t xml:space="preserve">5.《工业互联网内生安全白皮书》编制进展 </w:t>
            </w:r>
          </w:p>
          <w:p>
            <w:pPr>
              <w:pStyle w:val="10"/>
              <w:numPr>
                <w:ilvl w:val="255"/>
                <w:numId w:val="0"/>
              </w:numPr>
              <w:spacing w:line="300" w:lineRule="exact"/>
              <w:rPr>
                <w:rFonts w:ascii="仿宋_GB2312" w:eastAsia="仿宋_GB2312" w:cs="仿宋_GB2312" w:hAnsiTheme="minorEastAsia"/>
                <w:color w:val="000000"/>
                <w:spacing w:val="-1"/>
                <w:sz w:val="24"/>
              </w:rPr>
            </w:pPr>
            <w:r>
              <w:rPr>
                <w:rFonts w:hint="eastAsia" w:ascii="仿宋_GB2312" w:eastAsia="仿宋_GB2312" w:cs="仿宋_GB2312" w:hAnsiTheme="minorEastAsia"/>
                <w:color w:val="000000"/>
                <w:spacing w:val="-1"/>
                <w:sz w:val="24"/>
              </w:rPr>
              <w:t xml:space="preserve">6. 联盟标准《数控系统商用密码应用技术要求》送审稿汇报 </w:t>
            </w:r>
          </w:p>
          <w:p>
            <w:pPr>
              <w:pStyle w:val="10"/>
              <w:numPr>
                <w:ilvl w:val="255"/>
                <w:numId w:val="0"/>
              </w:numPr>
              <w:spacing w:line="300" w:lineRule="exact"/>
              <w:rPr>
                <w:rFonts w:ascii="仿宋_GB2312" w:eastAsia="仿宋_GB2312" w:cs="仿宋_GB2312" w:hAnsiTheme="minorEastAsia"/>
                <w:color w:val="000000"/>
                <w:spacing w:val="-1"/>
                <w:sz w:val="24"/>
              </w:rPr>
            </w:pPr>
            <w:r>
              <w:rPr>
                <w:rFonts w:hint="eastAsia" w:ascii="仿宋_GB2312" w:eastAsia="仿宋_GB2312" w:cs="仿宋_GB2312" w:hAnsiTheme="minorEastAsia"/>
                <w:color w:val="000000"/>
                <w:spacing w:val="-1"/>
                <w:sz w:val="24"/>
              </w:rPr>
              <w:t xml:space="preserve">7. 联盟标准《数控系统密码应用测评要求》送审稿汇报   </w:t>
            </w:r>
          </w:p>
          <w:p>
            <w:pPr>
              <w:pStyle w:val="10"/>
              <w:numPr>
                <w:ilvl w:val="255"/>
                <w:numId w:val="0"/>
              </w:numPr>
              <w:spacing w:line="300" w:lineRule="exact"/>
              <w:rPr>
                <w:rFonts w:ascii="仿宋_GB2312" w:eastAsia="仿宋_GB2312" w:cs="仿宋_GB2312" w:hAnsiTheme="minorEastAsia"/>
                <w:color w:val="000000"/>
                <w:spacing w:val="-1"/>
                <w:sz w:val="24"/>
              </w:rPr>
            </w:pPr>
            <w:r>
              <w:rPr>
                <w:rFonts w:hint="eastAsia" w:ascii="仿宋_GB2312" w:eastAsia="仿宋_GB2312" w:cs="仿宋_GB2312" w:hAnsiTheme="minorEastAsia"/>
                <w:color w:val="000000"/>
                <w:spacing w:val="-1"/>
                <w:sz w:val="24"/>
              </w:rPr>
              <w:t>8.联盟标准《工业互联网 安全知识库构建技术要求》公开征求意见稿汇报</w:t>
            </w:r>
          </w:p>
          <w:p>
            <w:pPr>
              <w:pStyle w:val="10"/>
              <w:numPr>
                <w:ilvl w:val="255"/>
                <w:numId w:val="0"/>
              </w:numPr>
              <w:spacing w:line="300" w:lineRule="exact"/>
              <w:rPr>
                <w:rFonts w:ascii="仿宋_GB2312" w:eastAsia="仿宋_GB2312" w:cs="仿宋_GB2312" w:hAnsiTheme="minorEastAsia"/>
                <w:color w:val="000000"/>
                <w:spacing w:val="-1"/>
                <w:sz w:val="24"/>
              </w:rPr>
            </w:pPr>
            <w:r>
              <w:rPr>
                <w:rFonts w:hint="eastAsia" w:ascii="仿宋_GB2312" w:eastAsia="仿宋_GB2312" w:cs="仿宋_GB2312" w:hAnsiTheme="minorEastAsia"/>
                <w:color w:val="000000"/>
                <w:spacing w:val="-1"/>
                <w:sz w:val="24"/>
              </w:rPr>
              <w:t>9. 第十二次工业互联网安全沙龙主题预告</w:t>
            </w:r>
          </w:p>
        </w:tc>
        <w:tc>
          <w:tcPr>
            <w:tcW w:w="1276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 w:cs="仿宋_GB2312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二层 宴会厅I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2122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数字孪生、工业智能特设组联席会</w:t>
            </w:r>
          </w:p>
        </w:tc>
        <w:tc>
          <w:tcPr>
            <w:tcW w:w="6378" w:type="dxa"/>
          </w:tcPr>
          <w:p>
            <w:pPr>
              <w:spacing w:line="300" w:lineRule="exact"/>
              <w:rPr>
                <w:rFonts w:ascii="仿宋_GB2312" w:eastAsia="仿宋_GB2312" w:cs="仿宋_GB2312" w:hAnsiTheme="minorEastAsia"/>
                <w:color w:val="000000"/>
                <w:sz w:val="24"/>
              </w:rPr>
            </w:pPr>
            <w:r>
              <w:rPr>
                <w:rFonts w:hint="eastAsia" w:ascii="仿宋_GB2312" w:eastAsia="仿宋_GB2312" w:cs="仿宋_GB2312" w:hAnsiTheme="minorEastAsia"/>
                <w:color w:val="000000"/>
                <w:sz w:val="24"/>
              </w:rPr>
              <w:t>1.数字孪生工作组前期工作汇报</w:t>
            </w:r>
          </w:p>
          <w:p>
            <w:pPr>
              <w:spacing w:line="300" w:lineRule="exact"/>
              <w:rPr>
                <w:rFonts w:ascii="仿宋_GB2312" w:eastAsia="仿宋_GB2312" w:cs="仿宋_GB2312" w:hAnsiTheme="minorEastAsia"/>
                <w:color w:val="000000"/>
                <w:sz w:val="24"/>
              </w:rPr>
            </w:pPr>
            <w:r>
              <w:rPr>
                <w:rFonts w:hint="eastAsia" w:ascii="仿宋_GB2312" w:eastAsia="仿宋_GB2312" w:cs="仿宋_GB2312" w:hAnsiTheme="minorEastAsia"/>
                <w:color w:val="000000"/>
                <w:sz w:val="24"/>
              </w:rPr>
              <w:t>2.工业智能工作组前期工作汇报</w:t>
            </w:r>
          </w:p>
          <w:p>
            <w:pPr>
              <w:spacing w:line="300" w:lineRule="exact"/>
              <w:rPr>
                <w:rFonts w:ascii="仿宋_GB2312" w:eastAsia="仿宋_GB2312" w:cs="仿宋_GB2312" w:hAnsiTheme="minorEastAsia"/>
                <w:color w:val="000000"/>
                <w:sz w:val="24"/>
              </w:rPr>
            </w:pPr>
            <w:r>
              <w:rPr>
                <w:rFonts w:hint="eastAsia" w:ascii="仿宋_GB2312" w:eastAsia="仿宋_GB2312" w:cs="仿宋_GB2312" w:hAnsiTheme="minorEastAsia"/>
                <w:color w:val="000000"/>
                <w:sz w:val="24"/>
              </w:rPr>
              <w:t>3.数字孪生特设组工作情况</w:t>
            </w:r>
          </w:p>
          <w:p>
            <w:pPr>
              <w:spacing w:line="300" w:lineRule="exact"/>
              <w:rPr>
                <w:rFonts w:ascii="仿宋_GB2312" w:eastAsia="仿宋_GB2312" w:cs="仿宋_GB2312" w:hAnsiTheme="minorEastAsia"/>
                <w:color w:val="000000"/>
                <w:sz w:val="24"/>
              </w:rPr>
            </w:pPr>
            <w:r>
              <w:rPr>
                <w:rFonts w:hint="eastAsia" w:ascii="仿宋_GB2312" w:eastAsia="仿宋_GB2312" w:cs="仿宋_GB2312" w:hAnsiTheme="minorEastAsia"/>
                <w:color w:val="000000"/>
                <w:sz w:val="24"/>
              </w:rPr>
              <w:t>-资产管理壳技术及应用情况分享</w:t>
            </w:r>
          </w:p>
          <w:p>
            <w:pPr>
              <w:spacing w:line="300" w:lineRule="exact"/>
              <w:rPr>
                <w:rFonts w:ascii="仿宋_GB2312" w:eastAsia="仿宋_GB2312" w:cs="仿宋_GB2312" w:hAnsiTheme="minorEastAsia"/>
                <w:color w:val="000000"/>
                <w:sz w:val="24"/>
              </w:rPr>
            </w:pPr>
            <w:r>
              <w:rPr>
                <w:rFonts w:hint="eastAsia" w:ascii="仿宋_GB2312" w:eastAsia="仿宋_GB2312" w:cs="仿宋_GB2312" w:hAnsiTheme="minorEastAsia"/>
                <w:color w:val="000000"/>
                <w:sz w:val="24"/>
              </w:rPr>
              <w:t>-数字孪生应用成熟度评测标准介绍</w:t>
            </w:r>
          </w:p>
          <w:p>
            <w:pPr>
              <w:spacing w:line="300" w:lineRule="exact"/>
              <w:rPr>
                <w:rFonts w:ascii="仿宋_GB2312" w:eastAsia="仿宋_GB2312" w:cs="仿宋_GB2312" w:hAnsiTheme="minorEastAsia"/>
                <w:color w:val="000000"/>
                <w:sz w:val="24"/>
              </w:rPr>
            </w:pPr>
            <w:r>
              <w:rPr>
                <w:rFonts w:hint="eastAsia" w:ascii="仿宋_GB2312" w:eastAsia="仿宋_GB2312" w:cs="仿宋_GB2312" w:hAnsiTheme="minorEastAsia"/>
                <w:color w:val="000000"/>
                <w:sz w:val="24"/>
              </w:rPr>
              <w:t>-数字孪生大赛成果总结与分享</w:t>
            </w:r>
          </w:p>
          <w:p>
            <w:pPr>
              <w:numPr>
                <w:ilvl w:val="0"/>
                <w:numId w:val="3"/>
              </w:numPr>
              <w:spacing w:line="300" w:lineRule="exact"/>
              <w:rPr>
                <w:rFonts w:ascii="仿宋_GB2312" w:eastAsia="仿宋_GB2312" w:cs="仿宋_GB2312" w:hAnsiTheme="minorEastAsia"/>
                <w:color w:val="000000"/>
                <w:sz w:val="24"/>
              </w:rPr>
            </w:pPr>
            <w:r>
              <w:rPr>
                <w:rFonts w:hint="eastAsia" w:ascii="仿宋_GB2312" w:eastAsia="仿宋_GB2312" w:cs="仿宋_GB2312" w:hAnsiTheme="minorEastAsia"/>
                <w:color w:val="000000"/>
                <w:sz w:val="24"/>
              </w:rPr>
              <w:t>解决方案分享</w:t>
            </w:r>
          </w:p>
          <w:p>
            <w:pPr>
              <w:spacing w:line="300" w:lineRule="exact"/>
              <w:rPr>
                <w:rFonts w:ascii="仿宋_GB2312" w:eastAsia="仿宋_GB2312" w:cs="仿宋_GB2312" w:hAnsiTheme="minorEastAsia"/>
                <w:color w:val="000000"/>
                <w:sz w:val="24"/>
              </w:rPr>
            </w:pPr>
            <w:r>
              <w:rPr>
                <w:rFonts w:hint="eastAsia" w:ascii="仿宋_GB2312" w:eastAsia="仿宋_GB2312" w:cs="仿宋_GB2312" w:hAnsiTheme="minorEastAsia"/>
                <w:color w:val="000000"/>
                <w:sz w:val="24"/>
              </w:rPr>
              <w:t>-面向铁路工程设计的数字孪生解决方案分享</w:t>
            </w:r>
          </w:p>
          <w:p>
            <w:pPr>
              <w:spacing w:line="300" w:lineRule="exact"/>
              <w:rPr>
                <w:rFonts w:ascii="仿宋_GB2312" w:eastAsia="仿宋_GB2312" w:cs="仿宋_GB2312" w:hAnsiTheme="minorEastAsia"/>
                <w:color w:val="000000"/>
                <w:sz w:val="24"/>
              </w:rPr>
            </w:pPr>
            <w:r>
              <w:rPr>
                <w:rFonts w:hint="eastAsia" w:ascii="仿宋_GB2312" w:eastAsia="仿宋_GB2312" w:cs="仿宋_GB2312" w:hAnsiTheme="minorEastAsia"/>
                <w:color w:val="000000"/>
                <w:sz w:val="24"/>
              </w:rPr>
              <w:t>-MIoT 数字孪生灯塔工厂</w:t>
            </w:r>
          </w:p>
          <w:p>
            <w:pPr>
              <w:spacing w:line="300" w:lineRule="exact"/>
              <w:rPr>
                <w:rFonts w:ascii="仿宋_GB2312" w:eastAsia="仿宋_GB2312" w:cs="仿宋_GB2312" w:hAnsiTheme="minorEastAsia"/>
                <w:color w:val="000000"/>
                <w:sz w:val="24"/>
              </w:rPr>
            </w:pPr>
            <w:r>
              <w:rPr>
                <w:rFonts w:hint="eastAsia" w:ascii="仿宋_GB2312" w:eastAsia="仿宋_GB2312" w:cs="仿宋_GB2312" w:hAnsiTheme="minorEastAsia"/>
                <w:color w:val="000000"/>
                <w:sz w:val="24"/>
              </w:rPr>
              <w:t>-基于预测性维护的设备智能运维平台解决方案</w:t>
            </w:r>
          </w:p>
          <w:p>
            <w:pPr>
              <w:spacing w:line="300" w:lineRule="exact"/>
              <w:rPr>
                <w:rFonts w:ascii="仿宋_GB2312" w:eastAsia="仿宋_GB2312" w:cs="仿宋_GB2312" w:hAnsiTheme="minorEastAsia"/>
                <w:color w:val="000000"/>
                <w:sz w:val="24"/>
              </w:rPr>
            </w:pPr>
            <w:r>
              <w:rPr>
                <w:rFonts w:hint="eastAsia" w:ascii="仿宋_GB2312" w:eastAsia="仿宋_GB2312" w:cs="仿宋_GB2312" w:hAnsiTheme="minorEastAsia"/>
                <w:color w:val="000000"/>
                <w:sz w:val="24"/>
              </w:rPr>
              <w:t>-IBM工业物联网，引领数字化转型</w:t>
            </w:r>
          </w:p>
          <w:p>
            <w:pPr>
              <w:spacing w:line="300" w:lineRule="exact"/>
              <w:rPr>
                <w:rFonts w:ascii="仿宋_GB2312" w:eastAsia="仿宋_GB2312" w:cs="仿宋_GB2312" w:hAnsiTheme="minorEastAsia"/>
                <w:color w:val="000000"/>
                <w:sz w:val="24"/>
              </w:rPr>
            </w:pPr>
            <w:r>
              <w:rPr>
                <w:rFonts w:hint="eastAsia" w:ascii="仿宋_GB2312" w:eastAsia="仿宋_GB2312" w:cs="仿宋_GB2312" w:hAnsiTheme="minorEastAsia"/>
                <w:color w:val="000000"/>
                <w:sz w:val="24"/>
              </w:rPr>
              <w:t>-5G+AI视觉检测的制造企业</w:t>
            </w:r>
          </w:p>
          <w:p>
            <w:pPr>
              <w:spacing w:line="300" w:lineRule="exact"/>
              <w:rPr>
                <w:rFonts w:ascii="仿宋_GB2312" w:eastAsia="仿宋_GB2312" w:cs="仿宋_GB2312" w:hAnsiTheme="minorEastAsia"/>
                <w:color w:val="000000"/>
                <w:sz w:val="24"/>
              </w:rPr>
            </w:pPr>
            <w:r>
              <w:rPr>
                <w:rFonts w:hint="eastAsia" w:ascii="仿宋_GB2312" w:eastAsia="仿宋_GB2312" w:cs="仿宋_GB2312" w:hAnsiTheme="minorEastAsia"/>
                <w:color w:val="000000"/>
                <w:sz w:val="24"/>
              </w:rPr>
              <w:t>-知识图谱在制造业的应用</w:t>
            </w:r>
          </w:p>
          <w:p>
            <w:pPr>
              <w:spacing w:line="300" w:lineRule="exact"/>
              <w:rPr>
                <w:rFonts w:ascii="仿宋_GB2312" w:eastAsia="仿宋_GB2312" w:cs="仿宋_GB2312" w:hAnsiTheme="minorEastAsia"/>
                <w:color w:val="000000"/>
                <w:sz w:val="24"/>
              </w:rPr>
            </w:pPr>
            <w:r>
              <w:rPr>
                <w:rFonts w:hint="eastAsia" w:ascii="仿宋_GB2312" w:eastAsia="仿宋_GB2312" w:cs="仿宋_GB2312" w:hAnsiTheme="minorEastAsia"/>
                <w:color w:val="000000"/>
                <w:sz w:val="24"/>
              </w:rPr>
              <w:t>-能源行业典型工业数据智能应用的实践分享</w:t>
            </w:r>
          </w:p>
          <w:p>
            <w:pPr>
              <w:spacing w:line="300" w:lineRule="exact"/>
              <w:rPr>
                <w:rFonts w:ascii="仿宋_GB2312" w:eastAsia="仿宋_GB2312" w:cs="仿宋_GB2312" w:hAnsiTheme="minorEastAsia"/>
                <w:color w:val="000000"/>
                <w:sz w:val="24"/>
              </w:rPr>
            </w:pPr>
            <w:r>
              <w:rPr>
                <w:rFonts w:hint="eastAsia" w:ascii="仿宋_GB2312" w:eastAsia="仿宋_GB2312" w:cs="仿宋_GB2312" w:hAnsiTheme="minorEastAsia"/>
                <w:color w:val="000000"/>
                <w:sz w:val="24"/>
              </w:rPr>
              <w:t>-工业数据智能应用</w:t>
            </w:r>
          </w:p>
        </w:tc>
        <w:tc>
          <w:tcPr>
            <w:tcW w:w="1276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凤凰山厅I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212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MS Shell Dlg" w:hAnsiTheme="minorEastAsia"/>
                <w:color w:val="000000"/>
                <w:sz w:val="24"/>
              </w:rPr>
              <w:t>智能物联模型特设组</w:t>
            </w:r>
          </w:p>
        </w:tc>
        <w:tc>
          <w:tcPr>
            <w:tcW w:w="6378" w:type="dxa"/>
            <w:vAlign w:val="center"/>
          </w:tcPr>
          <w:p>
            <w:pPr>
              <w:pStyle w:val="10"/>
              <w:numPr>
                <w:ilvl w:val="255"/>
                <w:numId w:val="0"/>
              </w:numPr>
              <w:spacing w:line="60" w:lineRule="auto"/>
              <w:rPr>
                <w:rFonts w:ascii="仿宋_GB2312" w:eastAsia="仿宋_GB2312" w:cs="MS Shell Dlg" w:hAnsiTheme="minorEastAsia"/>
                <w:color w:val="000000"/>
                <w:sz w:val="24"/>
              </w:rPr>
            </w:pPr>
            <w:r>
              <w:rPr>
                <w:rFonts w:hint="eastAsia" w:ascii="仿宋_GB2312" w:eastAsia="仿宋_GB2312" w:cs="MS Shell Dlg" w:hAnsiTheme="minorEastAsia"/>
                <w:color w:val="000000"/>
                <w:sz w:val="24"/>
              </w:rPr>
              <w:t>1.工作组工作进展介绍</w:t>
            </w:r>
          </w:p>
          <w:p>
            <w:pPr>
              <w:pStyle w:val="10"/>
              <w:numPr>
                <w:ilvl w:val="255"/>
                <w:numId w:val="0"/>
              </w:numPr>
              <w:spacing w:line="60" w:lineRule="auto"/>
              <w:rPr>
                <w:rFonts w:ascii="仿宋_GB2312" w:eastAsia="仿宋_GB2312" w:cs="MS Shell Dlg" w:hAnsiTheme="minorEastAsia"/>
                <w:color w:val="000000"/>
                <w:sz w:val="24"/>
              </w:rPr>
            </w:pPr>
            <w:r>
              <w:rPr>
                <w:rFonts w:hint="eastAsia" w:ascii="仿宋_GB2312" w:eastAsia="仿宋_GB2312" w:cs="MS Shell Dlg" w:hAnsiTheme="minorEastAsia"/>
                <w:color w:val="000000"/>
                <w:sz w:val="24"/>
              </w:rPr>
              <w:t>-“信息模型伙伴计划”及评测介绍</w:t>
            </w:r>
          </w:p>
          <w:p>
            <w:pPr>
              <w:pStyle w:val="10"/>
              <w:numPr>
                <w:ilvl w:val="255"/>
                <w:numId w:val="0"/>
              </w:numPr>
              <w:spacing w:line="60" w:lineRule="auto"/>
              <w:rPr>
                <w:rFonts w:ascii="仿宋_GB2312" w:eastAsia="仿宋_GB2312" w:cs="MS Shell Dlg" w:hAnsiTheme="minorEastAsia"/>
                <w:color w:val="000000"/>
                <w:sz w:val="24"/>
              </w:rPr>
            </w:pPr>
            <w:r>
              <w:rPr>
                <w:rFonts w:hint="eastAsia" w:ascii="仿宋_GB2312" w:eastAsia="仿宋_GB2312" w:cs="MS Shell Dlg" w:hAnsiTheme="minorEastAsia"/>
                <w:color w:val="000000"/>
                <w:sz w:val="24"/>
              </w:rPr>
              <w:t>2.议题分享</w:t>
            </w:r>
          </w:p>
          <w:p>
            <w:pPr>
              <w:pStyle w:val="10"/>
              <w:numPr>
                <w:ilvl w:val="255"/>
                <w:numId w:val="0"/>
              </w:numPr>
              <w:spacing w:line="60" w:lineRule="auto"/>
              <w:rPr>
                <w:rFonts w:ascii="仿宋_GB2312" w:eastAsia="仿宋_GB2312" w:cs="MS Shell Dlg" w:hAnsiTheme="minorEastAsia"/>
                <w:color w:val="000000"/>
                <w:sz w:val="24"/>
              </w:rPr>
            </w:pPr>
            <w:r>
              <w:rPr>
                <w:rFonts w:hint="eastAsia" w:ascii="仿宋_GB2312" w:eastAsia="仿宋_GB2312" w:cs="MS Shell Dlg" w:hAnsiTheme="minorEastAsia"/>
                <w:color w:val="000000"/>
                <w:sz w:val="24"/>
              </w:rPr>
              <w:t xml:space="preserve">-信息模型库系统 　　 </w:t>
            </w:r>
            <w:r>
              <w:rPr>
                <w:rFonts w:ascii="仿宋_GB2312" w:eastAsia="仿宋_GB2312" w:cs="MS Shell Dlg" w:hAnsiTheme="minorEastAsia"/>
                <w:color w:val="000000"/>
                <w:sz w:val="24"/>
              </w:rPr>
              <w:t xml:space="preserve">        </w:t>
            </w:r>
          </w:p>
          <w:p>
            <w:pPr>
              <w:pStyle w:val="10"/>
              <w:numPr>
                <w:ilvl w:val="255"/>
                <w:numId w:val="0"/>
              </w:numPr>
              <w:spacing w:line="60" w:lineRule="auto"/>
              <w:rPr>
                <w:rFonts w:ascii="仿宋_GB2312" w:eastAsia="仿宋_GB2312" w:cs="MS Shell Dlg" w:hAnsiTheme="minorEastAsia"/>
                <w:color w:val="000000"/>
                <w:sz w:val="24"/>
              </w:rPr>
            </w:pPr>
            <w:r>
              <w:rPr>
                <w:rFonts w:hint="eastAsia" w:ascii="仿宋_GB2312" w:eastAsia="仿宋_GB2312" w:cs="MS Shell Dlg" w:hAnsiTheme="minorEastAsia"/>
                <w:color w:val="000000"/>
                <w:sz w:val="24"/>
              </w:rPr>
              <w:t>-信息模型建模平台及测试介绍</w:t>
            </w:r>
          </w:p>
          <w:p>
            <w:pPr>
              <w:pStyle w:val="10"/>
              <w:numPr>
                <w:ilvl w:val="255"/>
                <w:numId w:val="0"/>
              </w:numPr>
              <w:spacing w:line="60" w:lineRule="auto"/>
              <w:rPr>
                <w:rFonts w:ascii="仿宋_GB2312" w:eastAsia="仿宋_GB2312" w:cs="MS Shell Dlg" w:hAnsiTheme="minorEastAsia"/>
                <w:color w:val="000000"/>
                <w:sz w:val="24"/>
              </w:rPr>
            </w:pPr>
            <w:r>
              <w:rPr>
                <w:rFonts w:hint="eastAsia" w:ascii="仿宋_GB2312" w:eastAsia="仿宋_GB2312" w:cs="MS Shell Dlg" w:hAnsiTheme="minorEastAsia"/>
                <w:color w:val="000000"/>
                <w:sz w:val="24"/>
              </w:rPr>
              <w:t>-信息模型在流程行业中的应用</w:t>
            </w:r>
          </w:p>
          <w:p>
            <w:pPr>
              <w:pStyle w:val="10"/>
              <w:numPr>
                <w:ilvl w:val="255"/>
                <w:numId w:val="0"/>
              </w:numPr>
              <w:spacing w:line="60" w:lineRule="auto"/>
              <w:rPr>
                <w:rFonts w:ascii="仿宋_GB2312" w:eastAsia="仿宋_GB2312" w:cs="MS Shell Dlg" w:hAnsiTheme="minorEastAsia"/>
                <w:color w:val="000000"/>
                <w:sz w:val="24"/>
              </w:rPr>
            </w:pPr>
            <w:r>
              <w:rPr>
                <w:rFonts w:hint="eastAsia" w:ascii="仿宋_GB2312" w:eastAsia="仿宋_GB2312" w:cs="MS Shell Dlg" w:hAnsiTheme="minorEastAsia"/>
                <w:color w:val="000000"/>
                <w:sz w:val="24"/>
              </w:rPr>
              <w:t>-华为云</w:t>
            </w:r>
            <w:r>
              <w:rPr>
                <w:rFonts w:ascii="仿宋_GB2312" w:eastAsia="仿宋_GB2312" w:cs="MS Shell Dlg" w:hAnsiTheme="minorEastAsia"/>
                <w:color w:val="000000"/>
                <w:sz w:val="24"/>
              </w:rPr>
              <w:t>IoT物模型实践</w:t>
            </w:r>
            <w:r>
              <w:rPr>
                <w:rFonts w:hint="eastAsia" w:ascii="仿宋_GB2312" w:eastAsia="仿宋_GB2312" w:cs="MS Shell Dlg" w:hAnsiTheme="minorEastAsia"/>
                <w:color w:val="000000"/>
                <w:sz w:val="24"/>
              </w:rPr>
              <w:t xml:space="preserve"> </w:t>
            </w:r>
            <w:r>
              <w:rPr>
                <w:rFonts w:ascii="仿宋_GB2312" w:eastAsia="仿宋_GB2312" w:cs="MS Shell Dlg" w:hAnsiTheme="minorEastAsia"/>
                <w:color w:val="000000"/>
                <w:sz w:val="24"/>
              </w:rPr>
              <w:t xml:space="preserve">  </w:t>
            </w:r>
          </w:p>
          <w:p>
            <w:pPr>
              <w:pStyle w:val="10"/>
              <w:numPr>
                <w:ilvl w:val="255"/>
                <w:numId w:val="0"/>
              </w:numPr>
              <w:spacing w:line="60" w:lineRule="auto"/>
              <w:rPr>
                <w:rFonts w:ascii="仿宋_GB2312" w:eastAsia="仿宋_GB2312" w:cs="MS Shell Dlg" w:hAnsiTheme="minorEastAsia"/>
                <w:color w:val="000000"/>
                <w:sz w:val="24"/>
              </w:rPr>
            </w:pPr>
            <w:r>
              <w:rPr>
                <w:rFonts w:hint="eastAsia" w:ascii="仿宋_GB2312" w:eastAsia="仿宋_GB2312" w:cs="MS Shell Dlg" w:hAnsiTheme="minorEastAsia"/>
                <w:color w:val="000000"/>
                <w:sz w:val="24"/>
              </w:rPr>
              <w:t>-基于物模型的装备智能运维</w:t>
            </w:r>
          </w:p>
          <w:p>
            <w:pPr>
              <w:pStyle w:val="10"/>
              <w:numPr>
                <w:ilvl w:val="255"/>
                <w:numId w:val="0"/>
              </w:numPr>
              <w:spacing w:line="60" w:lineRule="auto"/>
              <w:rPr>
                <w:rFonts w:ascii="仿宋_GB2312" w:eastAsia="仿宋_GB2312" w:cs="MS Shell Dlg" w:hAnsiTheme="minorEastAsia"/>
                <w:color w:val="000000"/>
                <w:sz w:val="24"/>
              </w:rPr>
            </w:pPr>
            <w:r>
              <w:rPr>
                <w:rFonts w:hint="eastAsia" w:ascii="仿宋_GB2312" w:eastAsia="仿宋_GB2312" w:cs="MS Shell Dlg" w:hAnsiTheme="minorEastAsia"/>
                <w:color w:val="000000"/>
                <w:sz w:val="24"/>
              </w:rPr>
              <w:t>-数字工厂里的物模型</w:t>
            </w:r>
          </w:p>
          <w:p>
            <w:pPr>
              <w:pStyle w:val="10"/>
              <w:numPr>
                <w:ilvl w:val="255"/>
                <w:numId w:val="0"/>
              </w:numPr>
              <w:spacing w:line="60" w:lineRule="auto"/>
              <w:rPr>
                <w:rFonts w:ascii="仿宋_GB2312" w:eastAsia="仿宋_GB2312" w:cs="MS Shell Dlg" w:hAnsiTheme="minorEastAsia"/>
                <w:color w:val="000000"/>
                <w:sz w:val="24"/>
              </w:rPr>
            </w:pPr>
            <w:r>
              <w:rPr>
                <w:rFonts w:hint="eastAsia" w:ascii="仿宋_GB2312" w:eastAsia="仿宋_GB2312" w:cs="MS Shell Dlg" w:hAnsiTheme="minorEastAsia"/>
                <w:color w:val="000000"/>
                <w:sz w:val="24"/>
              </w:rPr>
              <w:t>-将CT的信息模型纳入到OT的数字孪生系统</w:t>
            </w:r>
          </w:p>
          <w:p>
            <w:pPr>
              <w:pStyle w:val="10"/>
              <w:numPr>
                <w:ilvl w:val="255"/>
                <w:numId w:val="0"/>
              </w:numPr>
              <w:spacing w:line="60" w:lineRule="auto"/>
              <w:rPr>
                <w:rFonts w:ascii="仿宋_GB2312" w:eastAsia="仿宋_GB2312" w:cs="MS Shell Dlg" w:hAnsiTheme="minorEastAsia"/>
                <w:color w:val="000000"/>
                <w:sz w:val="24"/>
              </w:rPr>
            </w:pPr>
            <w:r>
              <w:rPr>
                <w:rFonts w:hint="eastAsia" w:ascii="仿宋_GB2312" w:eastAsia="仿宋_GB2312" w:cs="MS Shell Dlg" w:hAnsiTheme="minorEastAsia"/>
                <w:color w:val="000000"/>
                <w:sz w:val="24"/>
              </w:rPr>
              <w:t>3.标准讨论</w:t>
            </w:r>
          </w:p>
          <w:p>
            <w:pPr>
              <w:pStyle w:val="10"/>
              <w:numPr>
                <w:ilvl w:val="255"/>
                <w:numId w:val="0"/>
              </w:numPr>
              <w:spacing w:line="60" w:lineRule="auto"/>
              <w:rPr>
                <w:rFonts w:ascii="仿宋_GB2312" w:eastAsia="仿宋_GB2312" w:cs="MS Shell Dlg" w:hAnsiTheme="minorEastAsia"/>
                <w:color w:val="000000"/>
                <w:sz w:val="24"/>
              </w:rPr>
            </w:pPr>
            <w:r>
              <w:rPr>
                <w:rFonts w:hint="eastAsia" w:ascii="仿宋_GB2312" w:eastAsia="仿宋_GB2312" w:cs="MS Shell Dlg" w:hAnsiTheme="minorEastAsia"/>
                <w:color w:val="000000"/>
                <w:sz w:val="24"/>
              </w:rPr>
              <w:t>-工业互联网物模型描述规范讨论</w:t>
            </w:r>
          </w:p>
          <w:p>
            <w:pPr>
              <w:pStyle w:val="10"/>
              <w:numPr>
                <w:ilvl w:val="255"/>
                <w:numId w:val="0"/>
              </w:numPr>
              <w:spacing w:line="60" w:lineRule="auto"/>
              <w:rPr>
                <w:rFonts w:ascii="仿宋_GB2312" w:eastAsia="仿宋_GB2312" w:cs="MS Shell Dlg" w:hAnsiTheme="minorEastAsia"/>
                <w:color w:val="000000"/>
                <w:sz w:val="24"/>
              </w:rPr>
            </w:pPr>
            <w:r>
              <w:rPr>
                <w:rFonts w:hint="eastAsia" w:ascii="仿宋_GB2312" w:eastAsia="仿宋_GB2312" w:cs="MS Shell Dlg" w:hAnsiTheme="minorEastAsia"/>
                <w:color w:val="000000"/>
                <w:sz w:val="24"/>
              </w:rPr>
              <w:t>-信息模型功能及评测要求标准讨论</w:t>
            </w:r>
          </w:p>
          <w:p>
            <w:pPr>
              <w:pStyle w:val="10"/>
              <w:numPr>
                <w:ilvl w:val="255"/>
                <w:numId w:val="0"/>
              </w:numPr>
              <w:spacing w:line="60" w:lineRule="auto"/>
              <w:rPr>
                <w:rFonts w:ascii="仿宋_GB2312" w:eastAsia="仿宋_GB2312" w:cs="MS Shell Dlg" w:hAnsiTheme="minorEastAsia"/>
                <w:color w:val="000000"/>
                <w:sz w:val="24"/>
              </w:rPr>
            </w:pPr>
            <w:r>
              <w:rPr>
                <w:rFonts w:hint="eastAsia" w:ascii="仿宋_GB2312" w:eastAsia="仿宋_GB2312" w:cs="MS Shell Dlg" w:hAnsiTheme="minorEastAsia"/>
                <w:color w:val="000000"/>
                <w:sz w:val="24"/>
              </w:rPr>
              <w:t>-氧化铝智能工厂标准立项讨论</w:t>
            </w:r>
          </w:p>
          <w:p>
            <w:pPr>
              <w:pStyle w:val="10"/>
              <w:numPr>
                <w:ilvl w:val="255"/>
                <w:numId w:val="0"/>
              </w:numPr>
              <w:spacing w:line="60" w:lineRule="auto"/>
              <w:rPr>
                <w:rFonts w:ascii="仿宋_GB2312" w:eastAsia="仿宋_GB2312" w:cs="MS Shell Dlg" w:hAnsiTheme="minorEastAsia"/>
                <w:color w:val="000000"/>
                <w:sz w:val="24"/>
              </w:rPr>
            </w:pPr>
            <w:r>
              <w:rPr>
                <w:rFonts w:hint="eastAsia" w:ascii="仿宋_GB2312" w:eastAsia="仿宋_GB2312" w:cs="MS Shell Dlg" w:hAnsiTheme="minorEastAsia"/>
                <w:color w:val="000000"/>
                <w:sz w:val="24"/>
              </w:rPr>
              <w:t>-制造装备通用建模规则的扩展标准立项讨论</w:t>
            </w:r>
          </w:p>
          <w:p>
            <w:pPr>
              <w:pStyle w:val="10"/>
              <w:numPr>
                <w:ilvl w:val="255"/>
                <w:numId w:val="0"/>
              </w:numPr>
              <w:spacing w:line="60" w:lineRule="auto"/>
              <w:rPr>
                <w:rFonts w:ascii="仿宋_GB2312" w:eastAsia="仿宋_GB2312" w:cs="MS Shell Dlg" w:hAnsiTheme="minorEastAsia"/>
                <w:color w:val="000000"/>
                <w:sz w:val="24"/>
              </w:rPr>
            </w:pPr>
            <w:r>
              <w:rPr>
                <w:rFonts w:hint="eastAsia" w:ascii="仿宋_GB2312" w:eastAsia="仿宋_GB2312" w:cs="MS Shell Dlg" w:hAnsiTheme="minorEastAsia"/>
                <w:color w:val="000000"/>
                <w:sz w:val="24"/>
              </w:rPr>
              <w:t>4.下一步工作计划讨论</w:t>
            </w:r>
          </w:p>
          <w:p>
            <w:pPr>
              <w:pStyle w:val="10"/>
              <w:numPr>
                <w:ilvl w:val="255"/>
                <w:numId w:val="0"/>
              </w:numPr>
              <w:spacing w:line="60" w:lineRule="auto"/>
              <w:rPr>
                <w:rFonts w:ascii="仿宋_GB2312" w:eastAsia="仿宋_GB2312" w:cs="仿宋_GB2312" w:hAnsiTheme="minorEastAsia"/>
                <w:color w:val="000000"/>
                <w:sz w:val="24"/>
              </w:rPr>
            </w:pPr>
            <w:r>
              <w:rPr>
                <w:rFonts w:hint="eastAsia" w:ascii="仿宋_GB2312" w:eastAsia="仿宋_GB2312" w:cs="MS Shell Dlg" w:hAnsiTheme="minorEastAsia"/>
                <w:color w:val="000000"/>
                <w:sz w:val="24"/>
              </w:rPr>
              <w:t>-信息模型在具体行业的落地应用讨论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一层 莲花山厅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  <w:jc w:val="center"/>
        </w:trPr>
        <w:tc>
          <w:tcPr>
            <w:tcW w:w="2122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测试床组</w:t>
            </w:r>
          </w:p>
        </w:tc>
        <w:tc>
          <w:tcPr>
            <w:tcW w:w="6378" w:type="dxa"/>
            <w:vAlign w:val="center"/>
          </w:tcPr>
          <w:p>
            <w:pPr>
              <w:spacing w:line="300" w:lineRule="exact"/>
              <w:rPr>
                <w:rFonts w:ascii="仿宋_GB2312" w:eastAsia="仿宋_GB2312" w:cs="仿宋_GB2312" w:hAnsiTheme="minorEastAsia"/>
                <w:color w:val="000000"/>
                <w:spacing w:val="-1"/>
                <w:sz w:val="24"/>
              </w:rPr>
            </w:pPr>
            <w:r>
              <w:rPr>
                <w:rFonts w:hint="eastAsia" w:ascii="仿宋_GB2312" w:eastAsia="仿宋_GB2312" w:cs="仿宋_GB2312" w:hAnsiTheme="minorEastAsia"/>
                <w:color w:val="000000"/>
                <w:spacing w:val="-1"/>
                <w:sz w:val="24"/>
              </w:rPr>
              <w:t>1.测试床组工作回顾</w:t>
            </w:r>
          </w:p>
          <w:p>
            <w:pPr>
              <w:spacing w:line="300" w:lineRule="exact"/>
              <w:rPr>
                <w:ins w:id="0" w:author="盐巴" w:date="2021-12-11T16:14:51Z"/>
                <w:rFonts w:hint="eastAsia" w:ascii="仿宋_GB2312" w:eastAsia="仿宋_GB2312" w:cs="仿宋_GB2312" w:hAnsiTheme="minorEastAsia"/>
                <w:color w:val="000000"/>
                <w:spacing w:val="-1"/>
                <w:sz w:val="24"/>
              </w:rPr>
            </w:pPr>
            <w:r>
              <w:rPr>
                <w:rFonts w:hint="eastAsia" w:ascii="仿宋_GB2312" w:eastAsia="仿宋_GB2312" w:cs="仿宋_GB2312" w:hAnsiTheme="minorEastAsia"/>
                <w:color w:val="000000"/>
                <w:spacing w:val="-1"/>
                <w:sz w:val="24"/>
              </w:rPr>
              <w:t>2.第11期测试床申报评审</w:t>
            </w:r>
          </w:p>
          <w:p>
            <w:pPr>
              <w:spacing w:line="300" w:lineRule="exact"/>
              <w:rPr>
                <w:ins w:id="1" w:author="盐巴" w:date="2021-12-11T16:16:12Z"/>
                <w:rFonts w:hint="eastAsia" w:ascii="仿宋_GB2312" w:eastAsia="仿宋_GB2312" w:cs="仿宋_GB2312" w:hAnsiTheme="minorEastAsia"/>
                <w:color w:val="000000"/>
                <w:spacing w:val="-1"/>
                <w:sz w:val="24"/>
              </w:rPr>
            </w:pPr>
            <w:ins w:id="2" w:author="盐巴" w:date="2021-12-11T16:16:15Z">
              <w:r>
                <w:rPr>
                  <w:rFonts w:hint="eastAsia" w:ascii="仿宋_GB2312" w:eastAsia="仿宋_GB2312" w:cs="仿宋_GB2312" w:hAnsiTheme="minorEastAsia"/>
                  <w:color w:val="000000"/>
                  <w:spacing w:val="-1"/>
                  <w:sz w:val="24"/>
                  <w:lang w:val="en-US" w:eastAsia="zh-CN"/>
                </w:rPr>
                <w:t>-</w:t>
              </w:r>
            </w:ins>
            <w:ins w:id="3" w:author="盐巴" w:date="2021-12-11T16:16:08Z">
              <w:r>
                <w:rPr>
                  <w:rFonts w:hint="eastAsia" w:ascii="仿宋_GB2312" w:eastAsia="仿宋_GB2312" w:cs="仿宋_GB2312" w:hAnsiTheme="minorEastAsia"/>
                  <w:color w:val="000000"/>
                  <w:spacing w:val="-1"/>
                  <w:sz w:val="24"/>
                </w:rPr>
                <w:t>确定性网络先进工控平台融合测试床</w:t>
              </w:r>
            </w:ins>
          </w:p>
          <w:p>
            <w:pPr>
              <w:spacing w:line="300" w:lineRule="exact"/>
              <w:rPr>
                <w:ins w:id="4" w:author="盐巴" w:date="2021-12-11T16:16:30Z"/>
                <w:rFonts w:hint="eastAsia" w:ascii="仿宋_GB2312" w:eastAsia="仿宋_GB2312" w:cs="仿宋_GB2312" w:hAnsiTheme="minorEastAsia"/>
                <w:color w:val="000000"/>
                <w:spacing w:val="-1"/>
                <w:sz w:val="24"/>
              </w:rPr>
            </w:pPr>
            <w:ins w:id="5" w:author="盐巴" w:date="2021-12-11T16:16:13Z">
              <w:r>
                <w:rPr>
                  <w:rFonts w:hint="eastAsia" w:ascii="仿宋_GB2312" w:eastAsia="仿宋_GB2312" w:cs="仿宋_GB2312" w:hAnsiTheme="minorEastAsia"/>
                  <w:color w:val="000000"/>
                  <w:spacing w:val="-1"/>
                  <w:sz w:val="24"/>
                  <w:lang w:val="en-US" w:eastAsia="zh-CN"/>
                </w:rPr>
                <w:t>-</w:t>
              </w:r>
            </w:ins>
            <w:ins w:id="6" w:author="盐巴" w:date="2021-12-11T16:16:08Z">
              <w:r>
                <w:rPr>
                  <w:rFonts w:hint="eastAsia" w:ascii="仿宋_GB2312" w:eastAsia="仿宋_GB2312" w:cs="仿宋_GB2312" w:hAnsiTheme="minorEastAsia"/>
                  <w:color w:val="000000"/>
                  <w:spacing w:val="-1"/>
                  <w:sz w:val="24"/>
                </w:rPr>
                <w:t>5G+TSN融合技术测试床</w:t>
              </w:r>
            </w:ins>
          </w:p>
          <w:p>
            <w:pPr>
              <w:spacing w:line="300" w:lineRule="exact"/>
              <w:rPr>
                <w:ins w:id="7" w:author="盐巴" w:date="2021-12-11T16:16:19Z"/>
                <w:rFonts w:hint="eastAsia" w:ascii="仿宋_GB2312" w:eastAsia="仿宋_GB2312" w:cs="仿宋_GB2312" w:hAnsiTheme="minorEastAsia"/>
                <w:color w:val="000000"/>
                <w:spacing w:val="-1"/>
                <w:sz w:val="24"/>
              </w:rPr>
            </w:pPr>
            <w:ins w:id="8" w:author="盐巴" w:date="2021-12-11T16:16:31Z">
              <w:r>
                <w:rPr>
                  <w:rFonts w:hint="eastAsia" w:ascii="仿宋_GB2312" w:eastAsia="仿宋_GB2312" w:cs="仿宋_GB2312" w:hAnsiTheme="minorEastAsia"/>
                  <w:color w:val="000000"/>
                  <w:spacing w:val="-1"/>
                  <w:sz w:val="24"/>
                  <w:lang w:val="en-US" w:eastAsia="zh-CN"/>
                </w:rPr>
                <w:t>-</w:t>
              </w:r>
            </w:ins>
            <w:ins w:id="9" w:author="盐巴" w:date="2021-12-11T16:16:08Z">
              <w:r>
                <w:rPr>
                  <w:rFonts w:hint="eastAsia" w:ascii="仿宋_GB2312" w:eastAsia="仿宋_GB2312" w:cs="仿宋_GB2312" w:hAnsiTheme="minorEastAsia"/>
                  <w:color w:val="000000"/>
                  <w:spacing w:val="-1"/>
                  <w:sz w:val="24"/>
                </w:rPr>
                <w:t>确定性融合边缘一体机测试床</w:t>
              </w:r>
            </w:ins>
          </w:p>
          <w:p>
            <w:pPr>
              <w:spacing w:line="300" w:lineRule="exact"/>
              <w:rPr>
                <w:rFonts w:hint="eastAsia" w:ascii="仿宋_GB2312" w:eastAsia="仿宋_GB2312" w:cs="仿宋_GB2312" w:hAnsiTheme="minorEastAsia"/>
                <w:color w:val="000000"/>
                <w:spacing w:val="-1"/>
                <w:sz w:val="24"/>
              </w:rPr>
            </w:pPr>
            <w:ins w:id="10" w:author="盐巴" w:date="2021-12-11T16:16:20Z">
              <w:r>
                <w:rPr>
                  <w:rFonts w:hint="eastAsia" w:ascii="仿宋_GB2312" w:eastAsia="仿宋_GB2312" w:cs="仿宋_GB2312" w:hAnsiTheme="minorEastAsia"/>
                  <w:color w:val="000000"/>
                  <w:spacing w:val="-1"/>
                  <w:sz w:val="24"/>
                  <w:lang w:val="en-US" w:eastAsia="zh-CN"/>
                </w:rPr>
                <w:t>-</w:t>
              </w:r>
            </w:ins>
            <w:ins w:id="11" w:author="盐巴" w:date="2021-12-11T16:16:08Z">
              <w:r>
                <w:rPr>
                  <w:rFonts w:hint="eastAsia" w:ascii="仿宋_GB2312" w:eastAsia="仿宋_GB2312" w:cs="仿宋_GB2312" w:hAnsiTheme="minorEastAsia"/>
                  <w:color w:val="000000"/>
                  <w:spacing w:val="-1"/>
                  <w:sz w:val="24"/>
                </w:rPr>
                <w:t>基于工业互联网标识解析体系的密码测试床</w:t>
              </w:r>
            </w:ins>
          </w:p>
          <w:p>
            <w:pPr>
              <w:numPr>
                <w:ilvl w:val="0"/>
                <w:numId w:val="4"/>
                <w:ins w:id="13" w:author="盐巴" w:date="2021-12-11T16:14:52Z"/>
              </w:numPr>
              <w:spacing w:line="300" w:lineRule="exact"/>
              <w:rPr>
                <w:ins w:id="14" w:author="盐巴" w:date="2021-12-11T16:14:52Z"/>
                <w:rFonts w:hint="eastAsia" w:ascii="仿宋_GB2312" w:eastAsia="仿宋_GB2312" w:cs="仿宋_GB2312" w:hAnsiTheme="minorEastAsia"/>
                <w:color w:val="000000"/>
                <w:spacing w:val="-1"/>
                <w:sz w:val="24"/>
              </w:rPr>
              <w:pPrChange w:id="12" w:author="盐巴" w:date="2021-12-11T16:14:52Z">
                <w:pPr>
                  <w:spacing w:line="300" w:lineRule="exact"/>
                </w:pPr>
              </w:pPrChange>
            </w:pPr>
            <w:del w:id="15" w:author="盐巴" w:date="2021-12-11T16:14:52Z">
              <w:r>
                <w:rPr>
                  <w:rFonts w:hint="eastAsia" w:ascii="仿宋_GB2312" w:eastAsia="仿宋_GB2312" w:cs="仿宋_GB2312" w:hAnsiTheme="minorEastAsia"/>
                  <w:color w:val="000000"/>
                  <w:spacing w:val="-1"/>
                  <w:sz w:val="24"/>
                </w:rPr>
                <w:delText>3.</w:delText>
              </w:r>
            </w:del>
            <w:r>
              <w:rPr>
                <w:rFonts w:hint="eastAsia" w:ascii="仿宋_GB2312" w:eastAsia="仿宋_GB2312" w:cs="仿宋_GB2312" w:hAnsiTheme="minorEastAsia"/>
                <w:color w:val="000000"/>
                <w:spacing w:val="-1"/>
                <w:sz w:val="24"/>
              </w:rPr>
              <w:t>第5期测试床结题评审</w:t>
            </w:r>
          </w:p>
          <w:p>
            <w:pPr>
              <w:numPr>
                <w:ilvl w:val="-1"/>
                <w:numId w:val="0"/>
              </w:numPr>
              <w:spacing w:line="300" w:lineRule="exact"/>
              <w:rPr>
                <w:ins w:id="17" w:author="盐巴" w:date="2021-12-11T16:16:55Z"/>
                <w:rFonts w:hint="eastAsia" w:ascii="仿宋_GB2312" w:eastAsia="仿宋_GB2312" w:cs="仿宋_GB2312" w:hAnsiTheme="minorEastAsia"/>
                <w:color w:val="000000"/>
                <w:spacing w:val="-1"/>
                <w:sz w:val="24"/>
              </w:rPr>
              <w:pPrChange w:id="16" w:author="盐巴" w:date="2021-12-11T16:14:54Z">
                <w:pPr>
                  <w:spacing w:line="300" w:lineRule="exact"/>
                </w:pPr>
              </w:pPrChange>
            </w:pPr>
            <w:ins w:id="18" w:author="盐巴" w:date="2021-12-11T16:16:50Z">
              <w:r>
                <w:rPr>
                  <w:rFonts w:hint="eastAsia" w:ascii="仿宋_GB2312" w:eastAsia="仿宋_GB2312" w:cs="仿宋_GB2312" w:hAnsiTheme="minorEastAsia"/>
                  <w:color w:val="000000"/>
                  <w:spacing w:val="-1"/>
                  <w:sz w:val="24"/>
                  <w:lang w:val="en-US" w:eastAsia="zh-CN"/>
                </w:rPr>
                <w:t>-</w:t>
              </w:r>
            </w:ins>
            <w:ins w:id="19" w:author="盐巴" w:date="2021-12-11T16:16:46Z">
              <w:r>
                <w:rPr>
                  <w:rFonts w:hint="eastAsia" w:ascii="仿宋_GB2312" w:eastAsia="仿宋_GB2312" w:cs="仿宋_GB2312" w:hAnsiTheme="minorEastAsia"/>
                  <w:color w:val="000000"/>
                  <w:spacing w:val="-1"/>
                  <w:sz w:val="24"/>
                </w:rPr>
                <w:t>平板显示电子玻璃工业互联网验证应用示范平台</w:t>
              </w:r>
            </w:ins>
          </w:p>
          <w:p>
            <w:pPr>
              <w:numPr>
                <w:ilvl w:val="-1"/>
                <w:numId w:val="0"/>
              </w:numPr>
              <w:spacing w:line="300" w:lineRule="exact"/>
              <w:rPr>
                <w:ins w:id="21" w:author="盐巴" w:date="2021-12-11T16:16:57Z"/>
                <w:rFonts w:hint="eastAsia" w:ascii="仿宋_GB2312" w:eastAsia="仿宋_GB2312" w:cs="仿宋_GB2312" w:hAnsiTheme="minorEastAsia"/>
                <w:color w:val="000000"/>
                <w:spacing w:val="-1"/>
                <w:sz w:val="24"/>
              </w:rPr>
              <w:pPrChange w:id="20" w:author="盐巴" w:date="2021-12-11T16:14:54Z">
                <w:pPr>
                  <w:spacing w:line="300" w:lineRule="exact"/>
                </w:pPr>
              </w:pPrChange>
            </w:pPr>
            <w:ins w:id="22" w:author="盐巴" w:date="2021-12-11T16:16:55Z">
              <w:r>
                <w:rPr>
                  <w:rFonts w:hint="eastAsia" w:ascii="仿宋_GB2312" w:eastAsia="仿宋_GB2312" w:cs="仿宋_GB2312" w:hAnsiTheme="minorEastAsia"/>
                  <w:color w:val="000000"/>
                  <w:spacing w:val="-1"/>
                  <w:sz w:val="24"/>
                  <w:lang w:val="en-US" w:eastAsia="zh-CN"/>
                </w:rPr>
                <w:t>-</w:t>
              </w:r>
            </w:ins>
            <w:ins w:id="23" w:author="盐巴" w:date="2021-12-11T16:16:46Z">
              <w:r>
                <w:rPr>
                  <w:rFonts w:hint="eastAsia" w:ascii="仿宋_GB2312" w:eastAsia="仿宋_GB2312" w:cs="仿宋_GB2312" w:hAnsiTheme="minorEastAsia"/>
                  <w:color w:val="000000"/>
                  <w:spacing w:val="-1"/>
                  <w:sz w:val="24"/>
                </w:rPr>
                <w:t>面向OT/IT融合互通的TSN网络测试床</w:t>
              </w:r>
            </w:ins>
          </w:p>
          <w:p>
            <w:pPr>
              <w:numPr>
                <w:ilvl w:val="-1"/>
                <w:numId w:val="0"/>
              </w:numPr>
              <w:spacing w:line="300" w:lineRule="exact"/>
              <w:rPr>
                <w:ins w:id="25" w:author="盐巴" w:date="2021-12-11T16:17:17Z"/>
                <w:rFonts w:hint="eastAsia" w:ascii="仿宋_GB2312" w:eastAsia="仿宋_GB2312" w:cs="仿宋_GB2312" w:hAnsiTheme="minorEastAsia"/>
                <w:color w:val="000000"/>
                <w:spacing w:val="-1"/>
                <w:sz w:val="24"/>
                <w:lang w:val="en-US" w:eastAsia="zh-CN"/>
              </w:rPr>
              <w:pPrChange w:id="24" w:author="盐巴" w:date="2021-12-11T16:14:54Z">
                <w:pPr>
                  <w:spacing w:line="300" w:lineRule="exact"/>
                </w:pPr>
              </w:pPrChange>
            </w:pPr>
            <w:ins w:id="26" w:author="盐巴" w:date="2021-12-11T16:17:13Z">
              <w:r>
                <w:rPr>
                  <w:rFonts w:hint="eastAsia" w:ascii="仿宋_GB2312" w:eastAsia="仿宋_GB2312" w:cs="仿宋_GB2312" w:hAnsiTheme="minorEastAsia"/>
                  <w:color w:val="000000"/>
                  <w:spacing w:val="-1"/>
                  <w:sz w:val="24"/>
                  <w:lang w:val="en-US" w:eastAsia="zh-CN"/>
                </w:rPr>
                <w:t>-基于SDN和SDP的工业互联网专网测试床</w:t>
              </w:r>
            </w:ins>
          </w:p>
          <w:p>
            <w:pPr>
              <w:numPr>
                <w:ilvl w:val="-1"/>
                <w:numId w:val="0"/>
              </w:numPr>
              <w:spacing w:line="300" w:lineRule="exact"/>
              <w:rPr>
                <w:ins w:id="28" w:author="盐巴" w:date="2021-12-11T16:17:35Z"/>
                <w:rFonts w:hint="eastAsia" w:ascii="仿宋_GB2312" w:eastAsia="仿宋_GB2312" w:cs="仿宋_GB2312" w:hAnsiTheme="minorEastAsia"/>
                <w:color w:val="000000"/>
                <w:spacing w:val="-1"/>
                <w:sz w:val="24"/>
                <w:lang w:val="en-US" w:eastAsia="zh-CN"/>
              </w:rPr>
              <w:pPrChange w:id="27" w:author="盐巴" w:date="2021-12-11T16:14:54Z">
                <w:pPr>
                  <w:spacing w:line="300" w:lineRule="exact"/>
                </w:pPr>
              </w:pPrChange>
            </w:pPr>
            <w:ins w:id="29" w:author="盐巴" w:date="2021-12-11T16:17:18Z">
              <w:r>
                <w:rPr>
                  <w:rFonts w:hint="eastAsia" w:ascii="仿宋_GB2312" w:eastAsia="仿宋_GB2312" w:cs="仿宋_GB2312" w:hAnsiTheme="minorEastAsia"/>
                  <w:color w:val="000000"/>
                  <w:spacing w:val="-1"/>
                  <w:sz w:val="24"/>
                  <w:lang w:val="en-US" w:eastAsia="zh-CN"/>
                </w:rPr>
                <w:t>-</w:t>
              </w:r>
            </w:ins>
            <w:ins w:id="30" w:author="盐巴" w:date="2021-12-11T16:17:13Z">
              <w:r>
                <w:rPr>
                  <w:rFonts w:hint="eastAsia" w:ascii="仿宋_GB2312" w:eastAsia="仿宋_GB2312" w:cs="仿宋_GB2312" w:hAnsiTheme="minorEastAsia"/>
                  <w:color w:val="000000"/>
                  <w:spacing w:val="-1"/>
                  <w:sz w:val="24"/>
                  <w:lang w:val="en-US" w:eastAsia="zh-CN"/>
                </w:rPr>
                <w:t>ProMACE® —流程行业智能制造工业云测试床</w:t>
              </w:r>
            </w:ins>
          </w:p>
          <w:p>
            <w:pPr>
              <w:numPr>
                <w:ilvl w:val="-1"/>
                <w:numId w:val="0"/>
              </w:numPr>
              <w:spacing w:line="300" w:lineRule="exact"/>
              <w:rPr>
                <w:ins w:id="32" w:author="盐巴" w:date="2021-12-11T16:17:44Z"/>
                <w:rFonts w:hint="eastAsia" w:ascii="仿宋_GB2312" w:eastAsia="仿宋_GB2312" w:cs="仿宋_GB2312" w:hAnsiTheme="minorEastAsia"/>
                <w:color w:val="000000"/>
                <w:spacing w:val="-1"/>
                <w:sz w:val="24"/>
                <w:lang w:val="en-US" w:eastAsia="zh-CN"/>
              </w:rPr>
              <w:pPrChange w:id="31" w:author="盐巴" w:date="2021-12-11T16:14:54Z">
                <w:pPr>
                  <w:spacing w:line="300" w:lineRule="exact"/>
                </w:pPr>
              </w:pPrChange>
            </w:pPr>
            <w:ins w:id="33" w:author="盐巴" w:date="2021-12-11T16:17:38Z">
              <w:r>
                <w:rPr>
                  <w:rFonts w:hint="eastAsia" w:ascii="仿宋_GB2312" w:eastAsia="仿宋_GB2312" w:cs="仿宋_GB2312" w:hAnsiTheme="minorEastAsia"/>
                  <w:color w:val="000000"/>
                  <w:spacing w:val="-1"/>
                  <w:sz w:val="24"/>
                  <w:lang w:val="en-US" w:eastAsia="zh-CN"/>
                </w:rPr>
                <w:t>-</w:t>
              </w:r>
            </w:ins>
            <w:ins w:id="34" w:author="盐巴" w:date="2021-12-11T16:17:36Z">
              <w:r>
                <w:rPr>
                  <w:rFonts w:hint="eastAsia" w:ascii="仿宋_GB2312" w:eastAsia="仿宋_GB2312" w:cs="仿宋_GB2312" w:hAnsiTheme="minorEastAsia"/>
                  <w:color w:val="000000"/>
                  <w:spacing w:val="-1"/>
                  <w:sz w:val="24"/>
                  <w:lang w:val="en-US" w:eastAsia="zh-CN"/>
                </w:rPr>
                <w:t>基于异构标识解析技术的智能产品全生命周期管理验证示范平台</w:t>
              </w:r>
            </w:ins>
          </w:p>
          <w:p>
            <w:pPr>
              <w:numPr>
                <w:ilvl w:val="-1"/>
                <w:numId w:val="0"/>
              </w:numPr>
              <w:spacing w:line="300" w:lineRule="exact"/>
              <w:rPr>
                <w:ins w:id="36" w:author="盐巴" w:date="2021-12-11T16:17:40Z"/>
                <w:rFonts w:hint="eastAsia" w:ascii="仿宋_GB2312" w:eastAsia="仿宋_GB2312" w:cs="仿宋_GB2312" w:hAnsiTheme="minorEastAsia"/>
                <w:color w:val="000000"/>
                <w:spacing w:val="-1"/>
                <w:sz w:val="24"/>
                <w:lang w:val="en-US" w:eastAsia="zh-CN"/>
              </w:rPr>
              <w:pPrChange w:id="35" w:author="盐巴" w:date="2021-12-11T16:14:54Z">
                <w:pPr>
                  <w:spacing w:line="300" w:lineRule="exact"/>
                </w:pPr>
              </w:pPrChange>
            </w:pPr>
            <w:ins w:id="37" w:author="盐巴" w:date="2021-12-11T16:17:45Z">
              <w:r>
                <w:rPr>
                  <w:rFonts w:hint="eastAsia" w:ascii="仿宋_GB2312" w:eastAsia="仿宋_GB2312" w:cs="仿宋_GB2312" w:hAnsiTheme="minorEastAsia"/>
                  <w:color w:val="000000"/>
                  <w:spacing w:val="-1"/>
                  <w:sz w:val="24"/>
                  <w:lang w:val="en-US" w:eastAsia="zh-CN"/>
                </w:rPr>
                <w:t>-</w:t>
              </w:r>
            </w:ins>
            <w:ins w:id="38" w:author="盐巴" w:date="2021-12-11T16:17:36Z">
              <w:r>
                <w:rPr>
                  <w:rFonts w:hint="eastAsia" w:ascii="仿宋_GB2312" w:eastAsia="仿宋_GB2312" w:cs="仿宋_GB2312" w:hAnsiTheme="minorEastAsia"/>
                  <w:color w:val="000000"/>
                  <w:spacing w:val="-1"/>
                  <w:sz w:val="24"/>
                  <w:lang w:val="en-US" w:eastAsia="zh-CN"/>
                </w:rPr>
                <w:t>NB-IoT共享洗衣机测试床</w:t>
              </w:r>
            </w:ins>
          </w:p>
          <w:p>
            <w:pPr>
              <w:numPr>
                <w:ilvl w:val="-1"/>
                <w:numId w:val="0"/>
              </w:numPr>
              <w:spacing w:line="300" w:lineRule="exact"/>
              <w:rPr>
                <w:ins w:id="40" w:author="盐巴" w:date="2021-12-11T16:18:01Z"/>
                <w:rFonts w:hint="eastAsia" w:ascii="仿宋_GB2312" w:eastAsia="仿宋_GB2312" w:cs="仿宋_GB2312" w:hAnsiTheme="minorEastAsia"/>
                <w:color w:val="000000"/>
                <w:spacing w:val="-1"/>
                <w:sz w:val="24"/>
                <w:lang w:val="en-US" w:eastAsia="zh-CN"/>
              </w:rPr>
              <w:pPrChange w:id="39" w:author="盐巴" w:date="2021-12-11T16:14:54Z">
                <w:pPr>
                  <w:spacing w:line="300" w:lineRule="exact"/>
                </w:pPr>
              </w:pPrChange>
            </w:pPr>
            <w:ins w:id="41" w:author="盐巴" w:date="2021-12-11T16:17:41Z">
              <w:r>
                <w:rPr>
                  <w:rFonts w:hint="eastAsia" w:ascii="仿宋_GB2312" w:eastAsia="仿宋_GB2312" w:cs="仿宋_GB2312" w:hAnsiTheme="minorEastAsia"/>
                  <w:color w:val="000000"/>
                  <w:spacing w:val="-1"/>
                  <w:sz w:val="24"/>
                  <w:lang w:val="en-US" w:eastAsia="zh-CN"/>
                </w:rPr>
                <w:t>-</w:t>
              </w:r>
            </w:ins>
            <w:ins w:id="42" w:author="盐巴" w:date="2021-12-11T16:17:36Z">
              <w:r>
                <w:rPr>
                  <w:rFonts w:hint="eastAsia" w:ascii="仿宋_GB2312" w:eastAsia="仿宋_GB2312" w:cs="仿宋_GB2312" w:hAnsiTheme="minorEastAsia"/>
                  <w:color w:val="000000"/>
                  <w:spacing w:val="-1"/>
                  <w:sz w:val="24"/>
                  <w:lang w:val="en-US" w:eastAsia="zh-CN"/>
                </w:rPr>
                <w:t>基于工业互联网平台的设备远程监测诊断测试床</w:t>
              </w:r>
            </w:ins>
          </w:p>
          <w:p>
            <w:pPr>
              <w:numPr>
                <w:ilvl w:val="-1"/>
                <w:numId w:val="0"/>
              </w:numPr>
              <w:spacing w:line="300" w:lineRule="exact"/>
              <w:rPr>
                <w:ins w:id="44" w:author="盐巴" w:date="2021-12-11T16:18:09Z"/>
                <w:rFonts w:hint="eastAsia" w:ascii="仿宋_GB2312" w:eastAsia="仿宋_GB2312" w:cs="仿宋_GB2312" w:hAnsiTheme="minorEastAsia"/>
                <w:color w:val="000000"/>
                <w:spacing w:val="-1"/>
                <w:sz w:val="24"/>
                <w:lang w:val="en-US" w:eastAsia="zh-CN"/>
              </w:rPr>
              <w:pPrChange w:id="43" w:author="盐巴" w:date="2021-12-11T16:14:54Z">
                <w:pPr>
                  <w:spacing w:line="300" w:lineRule="exact"/>
                </w:pPr>
              </w:pPrChange>
            </w:pPr>
            <w:ins w:id="45" w:author="盐巴" w:date="2021-12-11T16:18:06Z">
              <w:r>
                <w:rPr>
                  <w:rFonts w:hint="eastAsia" w:ascii="仿宋_GB2312" w:eastAsia="仿宋_GB2312" w:cs="仿宋_GB2312" w:hAnsiTheme="minorEastAsia"/>
                  <w:color w:val="000000"/>
                  <w:spacing w:val="-1"/>
                  <w:sz w:val="24"/>
                  <w:lang w:val="en-US" w:eastAsia="zh-CN"/>
                </w:rPr>
                <w:t>-</w:t>
              </w:r>
            </w:ins>
            <w:ins w:id="46" w:author="盐巴" w:date="2021-12-11T16:18:02Z">
              <w:r>
                <w:rPr>
                  <w:rFonts w:hint="eastAsia" w:ascii="仿宋_GB2312" w:eastAsia="仿宋_GB2312" w:cs="仿宋_GB2312" w:hAnsiTheme="minorEastAsia"/>
                  <w:color w:val="000000"/>
                  <w:spacing w:val="-1"/>
                  <w:sz w:val="24"/>
                  <w:lang w:val="en-US" w:eastAsia="zh-CN"/>
                </w:rPr>
                <w:t>生产过程和产品质量的可信追溯系统测试床</w:t>
              </w:r>
            </w:ins>
          </w:p>
          <w:p>
            <w:pPr>
              <w:numPr>
                <w:ilvl w:val="-1"/>
                <w:numId w:val="0"/>
              </w:numPr>
              <w:spacing w:line="300" w:lineRule="exact"/>
              <w:rPr>
                <w:ins w:id="48" w:author="盐巴" w:date="2021-12-11T16:18:29Z"/>
                <w:rFonts w:hint="eastAsia" w:ascii="仿宋_GB2312" w:eastAsia="仿宋_GB2312" w:cs="仿宋_GB2312" w:hAnsiTheme="minorEastAsia"/>
                <w:color w:val="000000"/>
                <w:spacing w:val="-1"/>
                <w:sz w:val="24"/>
                <w:lang w:val="en-US" w:eastAsia="zh-CN"/>
              </w:rPr>
              <w:pPrChange w:id="47" w:author="盐巴" w:date="2021-12-11T16:14:54Z">
                <w:pPr>
                  <w:spacing w:line="300" w:lineRule="exact"/>
                </w:pPr>
              </w:pPrChange>
            </w:pPr>
            <w:ins w:id="49" w:author="盐巴" w:date="2021-12-11T16:18:10Z">
              <w:r>
                <w:rPr>
                  <w:rFonts w:hint="eastAsia" w:ascii="仿宋_GB2312" w:eastAsia="仿宋_GB2312" w:cs="仿宋_GB2312" w:hAnsiTheme="minorEastAsia"/>
                  <w:color w:val="000000"/>
                  <w:spacing w:val="-1"/>
                  <w:sz w:val="24"/>
                  <w:lang w:val="en-US" w:eastAsia="zh-CN"/>
                </w:rPr>
                <w:t>-</w:t>
              </w:r>
            </w:ins>
            <w:ins w:id="50" w:author="盐巴" w:date="2021-12-11T16:18:02Z">
              <w:r>
                <w:rPr>
                  <w:rFonts w:hint="eastAsia" w:ascii="仿宋_GB2312" w:eastAsia="仿宋_GB2312" w:cs="仿宋_GB2312" w:hAnsiTheme="minorEastAsia"/>
                  <w:color w:val="000000"/>
                  <w:spacing w:val="-1"/>
                  <w:sz w:val="24"/>
                  <w:lang w:val="en-US" w:eastAsia="zh-CN"/>
                </w:rPr>
                <w:t>基于5G和人工智能的产品质量实时检测和优化</w:t>
              </w:r>
            </w:ins>
          </w:p>
          <w:p>
            <w:pPr>
              <w:numPr>
                <w:ilvl w:val="-1"/>
                <w:numId w:val="0"/>
              </w:numPr>
              <w:spacing w:line="300" w:lineRule="exact"/>
              <w:rPr>
                <w:ins w:id="52" w:author="盐巴" w:date="2021-12-11T16:18:16Z"/>
                <w:rFonts w:hint="eastAsia" w:ascii="仿宋_GB2312" w:eastAsia="仿宋_GB2312" w:cs="仿宋_GB2312" w:hAnsiTheme="minorEastAsia"/>
                <w:color w:val="000000"/>
                <w:spacing w:val="-1"/>
                <w:sz w:val="24"/>
                <w:lang w:val="en-US" w:eastAsia="zh-CN"/>
              </w:rPr>
              <w:pPrChange w:id="51" w:author="盐巴" w:date="2021-12-11T16:14:54Z">
                <w:pPr>
                  <w:spacing w:line="300" w:lineRule="exact"/>
                </w:pPr>
              </w:pPrChange>
            </w:pPr>
            <w:ins w:id="53" w:author="盐巴" w:date="2021-12-11T16:18:30Z">
              <w:r>
                <w:rPr>
                  <w:rFonts w:hint="eastAsia" w:ascii="仿宋_GB2312" w:eastAsia="仿宋_GB2312" w:cs="仿宋_GB2312" w:hAnsiTheme="minorEastAsia"/>
                  <w:color w:val="000000"/>
                  <w:spacing w:val="-1"/>
                  <w:sz w:val="24"/>
                  <w:lang w:val="en-US" w:eastAsia="zh-CN"/>
                </w:rPr>
                <w:t>-</w:t>
              </w:r>
            </w:ins>
            <w:ins w:id="54" w:author="盐巴" w:date="2021-12-11T16:18:02Z">
              <w:bookmarkStart w:id="1" w:name="_GoBack"/>
              <w:bookmarkEnd w:id="1"/>
              <w:r>
                <w:rPr>
                  <w:rFonts w:hint="eastAsia" w:ascii="仿宋_GB2312" w:eastAsia="仿宋_GB2312" w:cs="仿宋_GB2312" w:hAnsiTheme="minorEastAsia"/>
                  <w:color w:val="000000"/>
                  <w:spacing w:val="-1"/>
                  <w:sz w:val="24"/>
                  <w:lang w:val="en-US" w:eastAsia="zh-CN"/>
                </w:rPr>
                <w:t>信息物理系统共性关键技术测试验证及应用推广平台测试床</w:t>
              </w:r>
            </w:ins>
          </w:p>
          <w:p>
            <w:pPr>
              <w:numPr>
                <w:ilvl w:val="-1"/>
                <w:numId w:val="0"/>
              </w:numPr>
              <w:spacing w:line="300" w:lineRule="exact"/>
              <w:rPr>
                <w:rFonts w:hint="eastAsia" w:ascii="仿宋_GB2312" w:eastAsia="仿宋_GB2312" w:cs="仿宋_GB2312" w:hAnsiTheme="minorEastAsia"/>
                <w:color w:val="000000"/>
                <w:spacing w:val="-1"/>
                <w:sz w:val="24"/>
                <w:lang w:val="en-US" w:eastAsia="zh-CN"/>
              </w:rPr>
              <w:pPrChange w:id="55" w:author="盐巴" w:date="2021-12-11T16:14:54Z">
                <w:pPr>
                  <w:spacing w:line="300" w:lineRule="exact"/>
                </w:pPr>
              </w:pPrChange>
            </w:pPr>
            <w:ins w:id="56" w:author="盐巴" w:date="2021-12-11T16:18:17Z">
              <w:r>
                <w:rPr>
                  <w:rFonts w:hint="eastAsia" w:ascii="仿宋_GB2312" w:eastAsia="仿宋_GB2312" w:cs="仿宋_GB2312" w:hAnsiTheme="minorEastAsia"/>
                  <w:color w:val="000000"/>
                  <w:spacing w:val="-1"/>
                  <w:sz w:val="24"/>
                  <w:lang w:val="en-US" w:eastAsia="zh-CN"/>
                </w:rPr>
                <w:t>-</w:t>
              </w:r>
            </w:ins>
            <w:ins w:id="57" w:author="盐巴" w:date="2021-12-11T16:18:02Z">
              <w:r>
                <w:rPr>
                  <w:rFonts w:hint="eastAsia" w:ascii="仿宋_GB2312" w:eastAsia="仿宋_GB2312" w:cs="仿宋_GB2312" w:hAnsiTheme="minorEastAsia"/>
                  <w:color w:val="000000"/>
                  <w:spacing w:val="-1"/>
                  <w:sz w:val="24"/>
                  <w:lang w:val="en-US" w:eastAsia="zh-CN"/>
                </w:rPr>
                <w:t>家电智能协同制造测试床</w:t>
              </w:r>
            </w:ins>
          </w:p>
        </w:tc>
        <w:tc>
          <w:tcPr>
            <w:tcW w:w="1276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二层 梧桐山厅I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  <w:jc w:val="center"/>
        </w:trPr>
        <w:tc>
          <w:tcPr>
            <w:tcW w:w="2122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 w:cs="仿宋_GB2312" w:hAnsiTheme="minorEastAsia"/>
                <w:color w:val="000000"/>
                <w:spacing w:val="-1"/>
                <w:sz w:val="24"/>
              </w:rPr>
            </w:pPr>
            <w:r>
              <w:rPr>
                <w:rFonts w:hint="eastAsia" w:ascii="仿宋_GB2312" w:eastAsia="仿宋_GB2312" w:cs="仿宋_GB2312" w:hAnsiTheme="minorEastAsia"/>
                <w:color w:val="000000"/>
                <w:spacing w:val="-1"/>
                <w:sz w:val="24"/>
              </w:rPr>
              <w:t>5G+工业互联网特设组</w:t>
            </w:r>
          </w:p>
        </w:tc>
        <w:tc>
          <w:tcPr>
            <w:tcW w:w="6378" w:type="dxa"/>
            <w:vAlign w:val="center"/>
          </w:tcPr>
          <w:p>
            <w:pPr>
              <w:spacing w:line="300" w:lineRule="exact"/>
              <w:jc w:val="left"/>
              <w:rPr>
                <w:rFonts w:ascii="仿宋_GB2312" w:eastAsia="仿宋_GB2312" w:cs="仿宋_GB2312" w:hAnsiTheme="minorEastAsia"/>
                <w:color w:val="000000"/>
                <w:sz w:val="24"/>
              </w:rPr>
            </w:pPr>
            <w:r>
              <w:rPr>
                <w:rFonts w:hint="eastAsia" w:ascii="仿宋_GB2312" w:eastAsia="仿宋_GB2312" w:cs="仿宋_GB2312" w:hAnsiTheme="minorEastAsia"/>
                <w:color w:val="000000"/>
                <w:sz w:val="24"/>
              </w:rPr>
              <w:t>1.工作组工作介绍</w:t>
            </w:r>
          </w:p>
          <w:p>
            <w:pPr>
              <w:spacing w:line="300" w:lineRule="exact"/>
              <w:jc w:val="left"/>
              <w:rPr>
                <w:rFonts w:ascii="仿宋_GB2312" w:eastAsia="仿宋_GB2312" w:cs="仿宋_GB2312" w:hAnsiTheme="minorEastAsia"/>
                <w:color w:val="000000"/>
                <w:sz w:val="24"/>
              </w:rPr>
            </w:pPr>
            <w:r>
              <w:rPr>
                <w:rFonts w:hint="eastAsia" w:ascii="仿宋_GB2312" w:eastAsia="仿宋_GB2312" w:cs="仿宋_GB2312" w:hAnsiTheme="minorEastAsia"/>
                <w:color w:val="000000"/>
                <w:sz w:val="24"/>
              </w:rPr>
              <w:t>2.</w:t>
            </w:r>
            <w:r>
              <w:rPr>
                <w:rFonts w:ascii="仿宋_GB2312" w:eastAsia="仿宋_GB2312" w:cs="仿宋_GB2312" w:hAnsiTheme="minorEastAsia"/>
                <w:color w:val="000000"/>
                <w:sz w:val="24"/>
              </w:rPr>
              <w:t>5</w:t>
            </w:r>
            <w:r>
              <w:rPr>
                <w:rFonts w:hint="eastAsia" w:ascii="仿宋_GB2312" w:eastAsia="仿宋_GB2312" w:cs="仿宋_GB2312" w:hAnsiTheme="minorEastAsia"/>
                <w:color w:val="000000"/>
                <w:sz w:val="24"/>
              </w:rPr>
              <w:t>G</w:t>
            </w:r>
            <w:r>
              <w:rPr>
                <w:rFonts w:ascii="仿宋_GB2312" w:eastAsia="仿宋_GB2312" w:cs="仿宋_GB2312" w:hAnsiTheme="minorEastAsia"/>
                <w:color w:val="000000"/>
                <w:sz w:val="24"/>
              </w:rPr>
              <w:t xml:space="preserve"> </w:t>
            </w:r>
            <w:r>
              <w:rPr>
                <w:rFonts w:hint="eastAsia" w:ascii="仿宋_GB2312" w:eastAsia="仿宋_GB2312" w:cs="仿宋_GB2312" w:hAnsiTheme="minorEastAsia"/>
                <w:color w:val="000000"/>
                <w:sz w:val="24"/>
              </w:rPr>
              <w:t>U</w:t>
            </w:r>
            <w:r>
              <w:rPr>
                <w:rFonts w:ascii="仿宋_GB2312" w:eastAsia="仿宋_GB2312" w:cs="仿宋_GB2312" w:hAnsiTheme="minorEastAsia"/>
                <w:color w:val="000000"/>
                <w:sz w:val="24"/>
              </w:rPr>
              <w:t>RLL</w:t>
            </w:r>
            <w:r>
              <w:rPr>
                <w:rFonts w:hint="eastAsia" w:ascii="仿宋_GB2312" w:eastAsia="仿宋_GB2312" w:cs="仿宋_GB2312" w:hAnsiTheme="minorEastAsia"/>
                <w:color w:val="000000"/>
                <w:sz w:val="24"/>
              </w:rPr>
              <w:t>C新先锋营议题</w:t>
            </w:r>
          </w:p>
          <w:p>
            <w:pPr>
              <w:spacing w:line="300" w:lineRule="exact"/>
              <w:jc w:val="left"/>
              <w:rPr>
                <w:rFonts w:ascii="仿宋_GB2312" w:eastAsia="仿宋_GB2312" w:cs="仿宋_GB2312" w:hAnsiTheme="minorEastAsia"/>
                <w:color w:val="000000"/>
                <w:sz w:val="24"/>
              </w:rPr>
            </w:pPr>
            <w:r>
              <w:rPr>
                <w:rFonts w:hint="eastAsia" w:ascii="仿宋_GB2312" w:eastAsia="仿宋_GB2312" w:cs="仿宋_GB2312" w:hAnsiTheme="minorEastAsia"/>
                <w:color w:val="000000"/>
                <w:sz w:val="24"/>
              </w:rPr>
              <w:t>-进展情况介绍</w:t>
            </w:r>
          </w:p>
          <w:p>
            <w:pPr>
              <w:spacing w:line="300" w:lineRule="exact"/>
              <w:jc w:val="left"/>
              <w:rPr>
                <w:rFonts w:ascii="仿宋_GB2312" w:eastAsia="仿宋_GB2312" w:cs="仿宋_GB2312" w:hAnsiTheme="minorEastAsia"/>
                <w:color w:val="000000"/>
                <w:sz w:val="24"/>
              </w:rPr>
            </w:pPr>
            <w:r>
              <w:rPr>
                <w:rFonts w:hint="eastAsia" w:ascii="仿宋_GB2312" w:eastAsia="仿宋_GB2312" w:cs="仿宋_GB2312" w:hAnsiTheme="minorEastAsia"/>
                <w:color w:val="000000"/>
                <w:sz w:val="24"/>
              </w:rPr>
              <w:t>-</w:t>
            </w:r>
            <w:r>
              <w:rPr>
                <w:rFonts w:ascii="仿宋_GB2312" w:eastAsia="仿宋_GB2312" w:cs="仿宋_GB2312" w:hAnsiTheme="minorEastAsia"/>
                <w:color w:val="000000"/>
                <w:sz w:val="24"/>
              </w:rPr>
              <w:t>5G uRLLC先锋营：中国联通&amp;和利时5G+SCADA项目进展汇报</w:t>
            </w:r>
          </w:p>
          <w:p>
            <w:pPr>
              <w:spacing w:line="300" w:lineRule="exact"/>
              <w:jc w:val="left"/>
              <w:rPr>
                <w:rFonts w:ascii="仿宋_GB2312" w:eastAsia="仿宋_GB2312" w:cs="仿宋_GB2312" w:hAnsiTheme="minorEastAsia"/>
                <w:color w:val="000000"/>
                <w:sz w:val="24"/>
              </w:rPr>
            </w:pPr>
            <w:r>
              <w:rPr>
                <w:rFonts w:hint="eastAsia" w:ascii="仿宋_GB2312" w:eastAsia="仿宋_GB2312" w:cs="仿宋_GB2312" w:hAnsiTheme="minorEastAsia"/>
                <w:color w:val="000000"/>
                <w:sz w:val="24"/>
              </w:rPr>
              <w:t>-白皮书阶段性成果研讨</w:t>
            </w:r>
          </w:p>
          <w:p>
            <w:pPr>
              <w:spacing w:line="300" w:lineRule="exact"/>
              <w:jc w:val="left"/>
              <w:rPr>
                <w:rFonts w:ascii="仿宋_GB2312" w:eastAsia="仿宋_GB2312" w:cs="仿宋_GB2312" w:hAnsiTheme="minorEastAsia"/>
                <w:color w:val="000000"/>
                <w:sz w:val="24"/>
              </w:rPr>
            </w:pPr>
            <w:r>
              <w:rPr>
                <w:rFonts w:hint="eastAsia" w:ascii="仿宋_GB2312" w:eastAsia="仿宋_GB2312" w:cs="仿宋_GB2312" w:hAnsiTheme="minorEastAsia"/>
                <w:color w:val="000000"/>
                <w:sz w:val="24"/>
              </w:rPr>
              <w:t>3.“5G全连接工厂”议题</w:t>
            </w:r>
          </w:p>
          <w:p>
            <w:pPr>
              <w:spacing w:line="300" w:lineRule="exact"/>
              <w:jc w:val="left"/>
              <w:rPr>
                <w:rFonts w:ascii="仿宋_GB2312" w:eastAsia="仿宋_GB2312" w:cs="仿宋_GB2312" w:hAnsiTheme="minorEastAsia"/>
                <w:color w:val="000000"/>
                <w:sz w:val="24"/>
              </w:rPr>
            </w:pPr>
            <w:r>
              <w:rPr>
                <w:rFonts w:hint="eastAsia" w:ascii="仿宋_GB2312" w:eastAsia="仿宋_GB2312" w:cs="仿宋_GB2312" w:hAnsiTheme="minorEastAsia"/>
                <w:color w:val="000000"/>
                <w:sz w:val="24"/>
              </w:rPr>
              <w:t>-</w:t>
            </w:r>
            <w:r>
              <w:rPr>
                <w:rFonts w:ascii="仿宋_GB2312" w:eastAsia="仿宋_GB2312" w:cs="仿宋_GB2312" w:hAnsiTheme="minorEastAsia"/>
                <w:color w:val="000000"/>
                <w:sz w:val="24"/>
              </w:rPr>
              <w:t>5G全连接工厂</w:t>
            </w:r>
          </w:p>
          <w:p>
            <w:pPr>
              <w:spacing w:line="300" w:lineRule="exact"/>
              <w:jc w:val="left"/>
              <w:rPr>
                <w:rFonts w:ascii="仿宋_GB2312" w:eastAsia="仿宋_GB2312" w:cs="仿宋_GB2312" w:hAnsiTheme="minorEastAsia"/>
                <w:color w:val="000000"/>
                <w:sz w:val="24"/>
              </w:rPr>
            </w:pPr>
            <w:r>
              <w:rPr>
                <w:rFonts w:hint="eastAsia" w:ascii="仿宋_GB2312" w:eastAsia="仿宋_GB2312" w:cs="仿宋_GB2312" w:hAnsiTheme="minorEastAsia"/>
                <w:color w:val="000000"/>
                <w:sz w:val="24"/>
              </w:rPr>
              <w:t>-阶段性成果研讨</w:t>
            </w:r>
          </w:p>
          <w:p>
            <w:pPr>
              <w:spacing w:line="300" w:lineRule="exact"/>
              <w:jc w:val="left"/>
              <w:rPr>
                <w:rFonts w:ascii="仿宋_GB2312" w:eastAsia="仿宋_GB2312" w:cs="仿宋_GB2312" w:hAnsiTheme="minorEastAsia"/>
                <w:color w:val="000000"/>
                <w:sz w:val="24"/>
              </w:rPr>
            </w:pPr>
            <w:r>
              <w:rPr>
                <w:rFonts w:hint="eastAsia" w:ascii="仿宋_GB2312" w:eastAsia="仿宋_GB2312" w:cs="仿宋_GB2312" w:hAnsiTheme="minorEastAsia"/>
                <w:color w:val="000000"/>
                <w:sz w:val="24"/>
              </w:rPr>
              <w:t>4.分享环节</w:t>
            </w:r>
          </w:p>
          <w:p>
            <w:pPr>
              <w:spacing w:line="300" w:lineRule="exact"/>
              <w:jc w:val="left"/>
              <w:rPr>
                <w:rFonts w:ascii="仿宋_GB2312" w:eastAsia="仿宋_GB2312" w:cs="仿宋_GB2312" w:hAnsiTheme="minorEastAsia"/>
                <w:color w:val="000000"/>
                <w:sz w:val="24"/>
              </w:rPr>
            </w:pPr>
            <w:r>
              <w:rPr>
                <w:rFonts w:hint="eastAsia" w:ascii="仿宋_GB2312" w:eastAsia="仿宋_GB2312" w:cs="仿宋_GB2312" w:hAnsiTheme="minorEastAsia"/>
                <w:color w:val="000000"/>
                <w:sz w:val="24"/>
              </w:rPr>
              <w:t>-</w:t>
            </w:r>
            <w:r>
              <w:rPr>
                <w:rFonts w:ascii="仿宋_GB2312" w:eastAsia="仿宋_GB2312" w:cs="仿宋_GB2312" w:hAnsiTheme="minorEastAsia"/>
                <w:color w:val="000000"/>
                <w:sz w:val="24"/>
              </w:rPr>
              <w:t>5G+边缘计算预测性维护解决方案</w:t>
            </w:r>
          </w:p>
        </w:tc>
        <w:tc>
          <w:tcPr>
            <w:tcW w:w="1276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 w:cs="仿宋_GB2312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二层 宴会厅III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  <w:jc w:val="center"/>
        </w:trPr>
        <w:tc>
          <w:tcPr>
            <w:tcW w:w="2122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 w:cs="仿宋_GB2312" w:hAnsiTheme="minorEastAsia"/>
                <w:color w:val="000000"/>
                <w:spacing w:val="-1"/>
                <w:sz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国际合作与对外交流组</w:t>
            </w:r>
          </w:p>
        </w:tc>
        <w:tc>
          <w:tcPr>
            <w:tcW w:w="6378" w:type="dxa"/>
          </w:tcPr>
          <w:p>
            <w:pPr>
              <w:spacing w:line="300" w:lineRule="exact"/>
              <w:rPr>
                <w:rFonts w:ascii="仿宋_GB2312" w:eastAsia="仿宋_GB2312" w:cs="仿宋_GB2312" w:hAnsiTheme="minorEastAsia"/>
                <w:color w:val="000000"/>
                <w:spacing w:val="-1"/>
                <w:sz w:val="24"/>
              </w:rPr>
            </w:pPr>
            <w:r>
              <w:rPr>
                <w:rFonts w:hint="eastAsia" w:ascii="仿宋_GB2312" w:eastAsia="仿宋_GB2312" w:cs="仿宋_GB2312" w:hAnsiTheme="minorEastAsia"/>
                <w:color w:val="000000"/>
                <w:spacing w:val="-1"/>
                <w:sz w:val="24"/>
              </w:rPr>
              <w:t>1.EdgeCross基本情况介绍和合作考虑</w:t>
            </w:r>
          </w:p>
          <w:p>
            <w:pPr>
              <w:spacing w:line="300" w:lineRule="exact"/>
              <w:rPr>
                <w:rFonts w:ascii="仿宋_GB2312" w:eastAsia="仿宋_GB2312" w:cs="仿宋_GB2312" w:hAnsiTheme="minorEastAsia"/>
                <w:color w:val="000000"/>
                <w:spacing w:val="-1"/>
                <w:sz w:val="24"/>
              </w:rPr>
            </w:pPr>
            <w:r>
              <w:rPr>
                <w:rFonts w:hint="eastAsia" w:ascii="仿宋_GB2312" w:eastAsia="仿宋_GB2312" w:cs="仿宋_GB2312" w:hAnsiTheme="minorEastAsia"/>
                <w:color w:val="000000"/>
                <w:spacing w:val="-1"/>
                <w:sz w:val="24"/>
              </w:rPr>
              <w:t>2.深圳工业互联网实践分享</w:t>
            </w:r>
          </w:p>
          <w:p>
            <w:pPr>
              <w:spacing w:line="300" w:lineRule="exact"/>
              <w:rPr>
                <w:rFonts w:ascii="仿宋_GB2312" w:eastAsia="仿宋_GB2312" w:cs="仿宋_GB2312" w:hAnsiTheme="minorEastAsia"/>
                <w:color w:val="000000"/>
                <w:spacing w:val="-1"/>
                <w:sz w:val="24"/>
              </w:rPr>
            </w:pPr>
            <w:r>
              <w:rPr>
                <w:rFonts w:hint="eastAsia" w:ascii="仿宋_GB2312" w:eastAsia="仿宋_GB2312" w:cs="仿宋_GB2312" w:hAnsiTheme="minorEastAsia"/>
                <w:color w:val="000000"/>
                <w:spacing w:val="-1"/>
                <w:sz w:val="24"/>
              </w:rPr>
              <w:t>3.GIO多产业协同白皮书</w:t>
            </w:r>
          </w:p>
          <w:p>
            <w:pPr>
              <w:spacing w:line="300" w:lineRule="exact"/>
              <w:rPr>
                <w:rFonts w:ascii="仿宋_GB2312" w:eastAsia="仿宋_GB2312" w:cs="仿宋_GB2312" w:hAnsiTheme="minorEastAsia"/>
                <w:color w:val="000000"/>
                <w:spacing w:val="-1"/>
                <w:sz w:val="24"/>
              </w:rPr>
            </w:pPr>
            <w:r>
              <w:rPr>
                <w:rFonts w:hint="eastAsia" w:ascii="仿宋_GB2312" w:eastAsia="仿宋_GB2312" w:cs="仿宋_GB2312" w:hAnsiTheme="minorEastAsia"/>
                <w:color w:val="000000"/>
                <w:spacing w:val="-1"/>
                <w:sz w:val="24"/>
              </w:rPr>
              <w:t>4.中德智能制造/工业4.0标准化工作组相关白皮书介绍</w:t>
            </w:r>
          </w:p>
          <w:p>
            <w:pPr>
              <w:spacing w:line="300" w:lineRule="exact"/>
              <w:rPr>
                <w:rFonts w:ascii="仿宋_GB2312" w:eastAsia="仿宋_GB2312" w:cs="仿宋_GB2312" w:hAnsiTheme="minorEastAsia"/>
                <w:color w:val="000000"/>
                <w:spacing w:val="-1"/>
                <w:sz w:val="24"/>
              </w:rPr>
            </w:pPr>
            <w:r>
              <w:rPr>
                <w:rFonts w:hint="eastAsia" w:ascii="仿宋_GB2312" w:eastAsia="仿宋_GB2312" w:cs="仿宋_GB2312" w:hAnsiTheme="minorEastAsia"/>
                <w:color w:val="000000"/>
                <w:spacing w:val="-1"/>
                <w:sz w:val="24"/>
              </w:rPr>
              <w:t>5.中德工业互联网白皮书：数据空间</w:t>
            </w:r>
          </w:p>
          <w:p>
            <w:pPr>
              <w:spacing w:line="300" w:lineRule="exact"/>
              <w:rPr>
                <w:rFonts w:ascii="仿宋_GB2312" w:eastAsia="仿宋_GB2312" w:cs="仿宋_GB2312" w:hAnsiTheme="minorEastAsia"/>
                <w:color w:val="000000"/>
                <w:spacing w:val="-1"/>
                <w:sz w:val="24"/>
              </w:rPr>
            </w:pPr>
            <w:r>
              <w:rPr>
                <w:rFonts w:hint="eastAsia" w:ascii="仿宋_GB2312" w:eastAsia="仿宋_GB2312" w:cs="仿宋_GB2312" w:hAnsiTheme="minorEastAsia"/>
                <w:color w:val="000000"/>
                <w:spacing w:val="-1"/>
                <w:sz w:val="24"/>
              </w:rPr>
              <w:t>6.2022年重点工作规划</w:t>
            </w:r>
          </w:p>
        </w:tc>
        <w:tc>
          <w:tcPr>
            <w:tcW w:w="1276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 w:cs="仿宋_GB2312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一层 董事会议室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2122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碳达峰碳中和组</w:t>
            </w:r>
          </w:p>
        </w:tc>
        <w:tc>
          <w:tcPr>
            <w:tcW w:w="6378" w:type="dxa"/>
          </w:tcPr>
          <w:p>
            <w:pPr>
              <w:numPr>
                <w:ilvl w:val="0"/>
                <w:numId w:val="5"/>
              </w:numPr>
              <w:spacing w:line="300" w:lineRule="exact"/>
              <w:rPr>
                <w:rFonts w:ascii="仿宋_GB2312" w:eastAsia="仿宋_GB2312" w:cs="仿宋_GB2312" w:hAnsiTheme="minorEastAsia"/>
                <w:color w:val="000000"/>
                <w:spacing w:val="-1"/>
                <w:sz w:val="24"/>
              </w:rPr>
            </w:pPr>
            <w:r>
              <w:rPr>
                <w:rFonts w:hint="eastAsia" w:ascii="仿宋_GB2312" w:eastAsia="仿宋_GB2312" w:cs="仿宋_GB2312" w:hAnsiTheme="minorEastAsia"/>
                <w:color w:val="000000"/>
                <w:spacing w:val="-1"/>
                <w:sz w:val="24"/>
              </w:rPr>
              <w:t>双碳组基本情况和工作进展</w:t>
            </w:r>
          </w:p>
          <w:p>
            <w:pPr>
              <w:numPr>
                <w:ilvl w:val="0"/>
                <w:numId w:val="5"/>
              </w:numPr>
              <w:spacing w:line="300" w:lineRule="exact"/>
              <w:rPr>
                <w:rFonts w:ascii="仿宋_GB2312" w:eastAsia="仿宋_GB2312" w:cs="仿宋_GB2312" w:hAnsiTheme="minorEastAsia"/>
                <w:color w:val="000000"/>
                <w:spacing w:val="-1"/>
                <w:sz w:val="24"/>
              </w:rPr>
            </w:pPr>
            <w:r>
              <w:rPr>
                <w:rFonts w:hint="eastAsia" w:ascii="仿宋_GB2312" w:eastAsia="仿宋_GB2312" w:cs="仿宋_GB2312" w:hAnsiTheme="minorEastAsia"/>
                <w:color w:val="000000"/>
                <w:spacing w:val="-1"/>
                <w:sz w:val="24"/>
              </w:rPr>
              <w:t>双碳议题分享</w:t>
            </w:r>
          </w:p>
          <w:p>
            <w:pPr>
              <w:spacing w:line="300" w:lineRule="exact"/>
              <w:rPr>
                <w:rFonts w:ascii="仿宋_GB2312" w:eastAsia="仿宋_GB2312" w:cs="仿宋_GB2312" w:hAnsiTheme="minorEastAsia"/>
                <w:color w:val="000000"/>
                <w:spacing w:val="-1"/>
                <w:sz w:val="24"/>
              </w:rPr>
            </w:pPr>
            <w:r>
              <w:rPr>
                <w:rFonts w:hint="eastAsia" w:ascii="仿宋_GB2312" w:eastAsia="仿宋_GB2312" w:cs="仿宋_GB2312" w:hAnsiTheme="minorEastAsia"/>
                <w:color w:val="000000"/>
                <w:spacing w:val="-1"/>
                <w:sz w:val="24"/>
              </w:rPr>
              <w:t>-对中国双碳战略理解及华为低碳解决方案分享</w:t>
            </w:r>
          </w:p>
          <w:p>
            <w:pPr>
              <w:spacing w:line="300" w:lineRule="exact"/>
              <w:rPr>
                <w:rFonts w:ascii="仿宋_GB2312" w:eastAsia="仿宋_GB2312" w:cs="仿宋_GB2312" w:hAnsiTheme="minorEastAsia"/>
                <w:color w:val="000000"/>
                <w:spacing w:val="-1"/>
                <w:sz w:val="24"/>
              </w:rPr>
            </w:pPr>
            <w:r>
              <w:rPr>
                <w:rFonts w:hint="eastAsia" w:ascii="仿宋_GB2312" w:eastAsia="仿宋_GB2312" w:cs="仿宋_GB2312" w:hAnsiTheme="minorEastAsia"/>
                <w:color w:val="000000"/>
                <w:spacing w:val="-1"/>
                <w:sz w:val="24"/>
              </w:rPr>
              <w:t>-工业互联网助力制造业企业双碳落地</w:t>
            </w:r>
          </w:p>
          <w:p>
            <w:pPr>
              <w:spacing w:line="300" w:lineRule="exact"/>
              <w:rPr>
                <w:rFonts w:ascii="仿宋_GB2312" w:eastAsia="仿宋_GB2312" w:cs="仿宋_GB2312" w:hAnsiTheme="minorEastAsia"/>
                <w:color w:val="000000"/>
                <w:spacing w:val="-1"/>
                <w:sz w:val="24"/>
              </w:rPr>
            </w:pPr>
            <w:r>
              <w:rPr>
                <w:rFonts w:hint="eastAsia" w:ascii="仿宋_GB2312" w:eastAsia="仿宋_GB2312" w:cs="仿宋_GB2312" w:hAnsiTheme="minorEastAsia"/>
                <w:color w:val="000000"/>
                <w:spacing w:val="-1"/>
                <w:sz w:val="24"/>
              </w:rPr>
              <w:t>-汽车全生命周期低碳发展路径及相关建议</w:t>
            </w:r>
          </w:p>
          <w:p>
            <w:pPr>
              <w:spacing w:line="300" w:lineRule="exact"/>
              <w:rPr>
                <w:rFonts w:ascii="仿宋_GB2312" w:eastAsia="仿宋_GB2312" w:cs="仿宋_GB2312" w:hAnsiTheme="minorEastAsia"/>
                <w:color w:val="000000"/>
                <w:spacing w:val="-1"/>
                <w:sz w:val="24"/>
              </w:rPr>
            </w:pPr>
            <w:r>
              <w:rPr>
                <w:rFonts w:hint="eastAsia" w:ascii="仿宋_GB2312" w:eastAsia="仿宋_GB2312" w:cs="仿宋_GB2312" w:hAnsiTheme="minorEastAsia"/>
                <w:color w:val="000000"/>
                <w:spacing w:val="-1"/>
                <w:sz w:val="24"/>
              </w:rPr>
              <w:t>-基于工业区块链的碳核查系统原理和设计</w:t>
            </w:r>
          </w:p>
          <w:p>
            <w:pPr>
              <w:spacing w:line="300" w:lineRule="exact"/>
              <w:rPr>
                <w:rFonts w:ascii="仿宋_GB2312" w:eastAsia="仿宋_GB2312" w:cs="仿宋_GB2312" w:hAnsiTheme="minorEastAsia"/>
                <w:color w:val="000000"/>
                <w:spacing w:val="-1"/>
                <w:sz w:val="24"/>
              </w:rPr>
            </w:pPr>
            <w:r>
              <w:rPr>
                <w:rFonts w:hint="eastAsia" w:ascii="仿宋_GB2312" w:eastAsia="仿宋_GB2312" w:cs="仿宋_GB2312" w:hAnsiTheme="minorEastAsia"/>
                <w:color w:val="000000"/>
                <w:spacing w:val="-1"/>
                <w:sz w:val="24"/>
              </w:rPr>
              <w:t>-双碳数据智能平台标准化能力建设分享</w:t>
            </w:r>
          </w:p>
          <w:p>
            <w:pPr>
              <w:spacing w:line="300" w:lineRule="exact"/>
              <w:rPr>
                <w:rFonts w:ascii="仿宋_GB2312" w:eastAsia="仿宋_GB2312" w:cs="仿宋_GB2312" w:hAnsiTheme="minorEastAsia"/>
                <w:color w:val="000000"/>
                <w:spacing w:val="-1"/>
                <w:sz w:val="24"/>
              </w:rPr>
            </w:pPr>
            <w:r>
              <w:rPr>
                <w:rFonts w:hint="eastAsia" w:ascii="仿宋_GB2312" w:eastAsia="仿宋_GB2312" w:cs="仿宋_GB2312" w:hAnsiTheme="minorEastAsia"/>
                <w:color w:val="000000"/>
                <w:spacing w:val="-1"/>
                <w:sz w:val="24"/>
              </w:rPr>
              <w:t>-企业的可持续发展数字化转型双碳达标之旅</w:t>
            </w:r>
          </w:p>
          <w:p>
            <w:pPr>
              <w:spacing w:line="300" w:lineRule="exact"/>
              <w:rPr>
                <w:rFonts w:ascii="仿宋_GB2312" w:eastAsia="仿宋_GB2312" w:cs="仿宋_GB2312" w:hAnsiTheme="minorEastAsia"/>
                <w:color w:val="000000"/>
                <w:spacing w:val="-1"/>
                <w:sz w:val="24"/>
              </w:rPr>
            </w:pPr>
            <w:r>
              <w:rPr>
                <w:rFonts w:hint="eastAsia" w:ascii="仿宋_GB2312" w:eastAsia="仿宋_GB2312" w:cs="仿宋_GB2312" w:hAnsiTheme="minorEastAsia"/>
                <w:color w:val="000000"/>
                <w:spacing w:val="-1"/>
                <w:sz w:val="24"/>
              </w:rPr>
              <w:t xml:space="preserve">-碳中和技术体系制高点：生态碳汇推演评估助力区域最优-碳中和路径规划 </w:t>
            </w:r>
          </w:p>
          <w:p>
            <w:pPr>
              <w:spacing w:line="300" w:lineRule="exact"/>
              <w:rPr>
                <w:rFonts w:ascii="仿宋_GB2312" w:eastAsia="仿宋_GB2312" w:cs="仿宋_GB2312" w:hAnsiTheme="minorEastAsia"/>
                <w:color w:val="000000"/>
                <w:spacing w:val="-1"/>
                <w:sz w:val="24"/>
              </w:rPr>
            </w:pPr>
            <w:r>
              <w:rPr>
                <w:rFonts w:hint="eastAsia" w:ascii="仿宋_GB2312" w:eastAsia="仿宋_GB2312" w:cs="仿宋_GB2312" w:hAnsiTheme="minorEastAsia"/>
                <w:color w:val="000000"/>
                <w:spacing w:val="-1"/>
                <w:sz w:val="24"/>
              </w:rPr>
              <w:t xml:space="preserve">-双碳培训权威品牌建设的思考与实践  </w:t>
            </w:r>
          </w:p>
          <w:p>
            <w:pPr>
              <w:spacing w:line="300" w:lineRule="exact"/>
              <w:rPr>
                <w:rFonts w:ascii="仿宋_GB2312" w:eastAsia="仿宋_GB2312" w:cs="仿宋_GB2312" w:hAnsiTheme="minorEastAsia"/>
                <w:color w:val="000000"/>
                <w:spacing w:val="-1"/>
                <w:sz w:val="24"/>
              </w:rPr>
            </w:pPr>
            <w:r>
              <w:rPr>
                <w:rFonts w:hint="eastAsia" w:ascii="仿宋_GB2312" w:eastAsia="仿宋_GB2312" w:cs="仿宋_GB2312" w:hAnsiTheme="minorEastAsia"/>
                <w:color w:val="000000"/>
                <w:spacing w:val="-1"/>
                <w:sz w:val="24"/>
              </w:rPr>
              <w:t>-双碳目标下能源结构转型与数据采集系统应用</w:t>
            </w:r>
          </w:p>
          <w:p>
            <w:pPr>
              <w:spacing w:line="300" w:lineRule="exact"/>
              <w:rPr>
                <w:rFonts w:ascii="仿宋_GB2312" w:eastAsia="仿宋_GB2312" w:cs="仿宋_GB2312" w:hAnsiTheme="minorEastAsia"/>
                <w:color w:val="000000"/>
                <w:spacing w:val="-1"/>
                <w:sz w:val="24"/>
              </w:rPr>
            </w:pPr>
            <w:r>
              <w:rPr>
                <w:rFonts w:hint="eastAsia" w:ascii="仿宋_GB2312" w:eastAsia="仿宋_GB2312" w:cs="仿宋_GB2312" w:hAnsiTheme="minorEastAsia"/>
                <w:color w:val="000000"/>
                <w:spacing w:val="-1"/>
                <w:sz w:val="24"/>
              </w:rPr>
              <w:t>-碳排放效率关键技术与应用研究</w:t>
            </w:r>
          </w:p>
          <w:p>
            <w:pPr>
              <w:spacing w:line="300" w:lineRule="exact"/>
              <w:rPr>
                <w:rFonts w:ascii="仿宋_GB2312" w:eastAsia="仿宋_GB2312" w:cs="仿宋_GB2312" w:hAnsiTheme="minorEastAsia"/>
                <w:color w:val="000000"/>
                <w:spacing w:val="-1"/>
                <w:sz w:val="24"/>
              </w:rPr>
            </w:pPr>
            <w:r>
              <w:rPr>
                <w:rFonts w:hint="eastAsia" w:ascii="仿宋_GB2312" w:eastAsia="仿宋_GB2312" w:cs="仿宋_GB2312" w:hAnsiTheme="minorEastAsia"/>
                <w:color w:val="000000"/>
                <w:spacing w:val="-1"/>
                <w:sz w:val="24"/>
              </w:rPr>
              <w:t>-区域双碳规划体系和评价指标研究开题</w:t>
            </w:r>
          </w:p>
          <w:p>
            <w:pPr>
              <w:spacing w:line="300" w:lineRule="exact"/>
              <w:rPr>
                <w:rFonts w:ascii="仿宋_GB2312" w:eastAsia="仿宋_GB2312" w:cs="仿宋_GB2312" w:hAnsiTheme="minorEastAsia"/>
                <w:color w:val="000000"/>
                <w:spacing w:val="-1"/>
                <w:sz w:val="24"/>
              </w:rPr>
            </w:pPr>
            <w:r>
              <w:rPr>
                <w:rFonts w:hint="eastAsia" w:ascii="仿宋_GB2312" w:eastAsia="仿宋_GB2312" w:cs="仿宋_GB2312" w:hAnsiTheme="minorEastAsia"/>
                <w:color w:val="000000"/>
                <w:spacing w:val="-1"/>
                <w:sz w:val="24"/>
              </w:rPr>
              <w:t xml:space="preserve">-双碳技术产业图谱研究开题   </w:t>
            </w:r>
          </w:p>
        </w:tc>
        <w:tc>
          <w:tcPr>
            <w:tcW w:w="1276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 w:cs="仿宋_GB2312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二层 宴会厅II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  <w:jc w:val="center"/>
        </w:trPr>
        <w:tc>
          <w:tcPr>
            <w:tcW w:w="2122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政策法规与投融资组</w:t>
            </w:r>
          </w:p>
        </w:tc>
        <w:tc>
          <w:tcPr>
            <w:tcW w:w="6378" w:type="dxa"/>
            <w:vAlign w:val="center"/>
          </w:tcPr>
          <w:p>
            <w:pPr>
              <w:spacing w:line="300" w:lineRule="exact"/>
              <w:jc w:val="left"/>
              <w:rPr>
                <w:rFonts w:ascii="仿宋_GB2312" w:eastAsia="仿宋_GB2312" w:cs="仿宋_GB2312" w:hAnsiTheme="minorEastAsia"/>
                <w:color w:val="000000"/>
                <w:sz w:val="24"/>
              </w:rPr>
            </w:pPr>
            <w:r>
              <w:rPr>
                <w:rFonts w:hint="eastAsia" w:ascii="仿宋_GB2312" w:eastAsia="仿宋_GB2312" w:cs="仿宋_GB2312" w:hAnsiTheme="minorEastAsia"/>
                <w:color w:val="000000"/>
                <w:sz w:val="24"/>
              </w:rPr>
              <w:t>1.政策法规与投融资组会开场及工作总结回顾</w:t>
            </w:r>
          </w:p>
          <w:p>
            <w:pPr>
              <w:spacing w:line="300" w:lineRule="exact"/>
              <w:jc w:val="left"/>
              <w:rPr>
                <w:rFonts w:ascii="仿宋_GB2312" w:eastAsia="仿宋_GB2312" w:cs="仿宋_GB2312" w:hAnsiTheme="minorEastAsia"/>
                <w:color w:val="000000"/>
                <w:sz w:val="24"/>
              </w:rPr>
            </w:pPr>
            <w:r>
              <w:rPr>
                <w:rFonts w:hint="eastAsia" w:ascii="仿宋_GB2312" w:eastAsia="仿宋_GB2312" w:cs="仿宋_GB2312" w:hAnsiTheme="minorEastAsia"/>
                <w:color w:val="000000"/>
                <w:sz w:val="24"/>
              </w:rPr>
              <w:t>-工作组会开场</w:t>
            </w:r>
          </w:p>
          <w:p>
            <w:pPr>
              <w:spacing w:line="300" w:lineRule="exact"/>
              <w:jc w:val="left"/>
              <w:rPr>
                <w:rFonts w:ascii="仿宋_GB2312" w:eastAsia="仿宋_GB2312" w:cs="仿宋_GB2312" w:hAnsiTheme="minorEastAsia"/>
                <w:color w:val="000000"/>
                <w:sz w:val="24"/>
              </w:rPr>
            </w:pPr>
            <w:r>
              <w:rPr>
                <w:rFonts w:hint="eastAsia" w:ascii="仿宋_GB2312" w:eastAsia="仿宋_GB2312" w:cs="仿宋_GB2312" w:hAnsiTheme="minorEastAsia"/>
                <w:color w:val="000000"/>
                <w:sz w:val="24"/>
              </w:rPr>
              <w:t>-2021年二季度工作总结回顾</w:t>
            </w:r>
          </w:p>
          <w:p>
            <w:pPr>
              <w:spacing w:line="300" w:lineRule="exact"/>
              <w:jc w:val="left"/>
              <w:rPr>
                <w:rFonts w:ascii="仿宋_GB2312" w:eastAsia="仿宋_GB2312" w:cs="仿宋_GB2312" w:hAnsiTheme="minorEastAsia"/>
                <w:color w:val="000000"/>
                <w:sz w:val="24"/>
              </w:rPr>
            </w:pPr>
            <w:r>
              <w:rPr>
                <w:rFonts w:hint="eastAsia" w:ascii="仿宋_GB2312" w:eastAsia="仿宋_GB2312" w:cs="仿宋_GB2312" w:hAnsiTheme="minorEastAsia"/>
                <w:color w:val="000000"/>
                <w:sz w:val="24"/>
              </w:rPr>
              <w:t>2.专题研讨</w:t>
            </w:r>
          </w:p>
          <w:p>
            <w:pPr>
              <w:spacing w:line="300" w:lineRule="exact"/>
              <w:jc w:val="left"/>
              <w:rPr>
                <w:rFonts w:ascii="仿宋_GB2312" w:eastAsia="仿宋_GB2312" w:cs="仿宋_GB2312" w:hAnsiTheme="minorEastAsia"/>
                <w:color w:val="000000"/>
                <w:sz w:val="24"/>
              </w:rPr>
            </w:pPr>
            <w:r>
              <w:rPr>
                <w:rFonts w:hint="eastAsia" w:ascii="仿宋_GB2312" w:eastAsia="仿宋_GB2312" w:cs="仿宋_GB2312" w:hAnsiTheme="minorEastAsia"/>
                <w:color w:val="000000"/>
                <w:sz w:val="24"/>
              </w:rPr>
              <w:t>-工业互联网投融资相关专题</w:t>
            </w:r>
          </w:p>
          <w:p>
            <w:pPr>
              <w:spacing w:line="300" w:lineRule="exact"/>
              <w:jc w:val="left"/>
              <w:rPr>
                <w:rFonts w:ascii="仿宋_GB2312" w:eastAsia="仿宋_GB2312" w:cs="仿宋_GB2312" w:hAnsiTheme="minorEastAsia"/>
                <w:color w:val="000000"/>
                <w:sz w:val="24"/>
              </w:rPr>
            </w:pPr>
            <w:r>
              <w:rPr>
                <w:rFonts w:hint="eastAsia" w:ascii="仿宋_GB2312" w:eastAsia="仿宋_GB2312" w:cs="仿宋_GB2312" w:hAnsiTheme="minorEastAsia"/>
                <w:color w:val="000000"/>
                <w:sz w:val="24"/>
              </w:rPr>
              <w:t>-分享《中国工业互联网投融资报告》</w:t>
            </w:r>
          </w:p>
          <w:p>
            <w:pPr>
              <w:spacing w:line="300" w:lineRule="exact"/>
              <w:jc w:val="left"/>
              <w:rPr>
                <w:rFonts w:ascii="仿宋_GB2312" w:eastAsia="仿宋_GB2312" w:cs="仿宋_GB2312" w:hAnsiTheme="minorEastAsia"/>
                <w:color w:val="000000"/>
                <w:sz w:val="24"/>
              </w:rPr>
            </w:pPr>
            <w:r>
              <w:rPr>
                <w:rFonts w:hint="eastAsia" w:ascii="仿宋_GB2312" w:eastAsia="仿宋_GB2312" w:cs="仿宋_GB2312" w:hAnsiTheme="minorEastAsia"/>
                <w:color w:val="000000"/>
                <w:sz w:val="24"/>
              </w:rPr>
              <w:t>-金融机构嘉宾分享投融资相关经验</w:t>
            </w:r>
          </w:p>
          <w:p>
            <w:pPr>
              <w:spacing w:line="300" w:lineRule="exact"/>
              <w:jc w:val="left"/>
              <w:rPr>
                <w:rFonts w:ascii="仿宋_GB2312" w:eastAsia="仿宋_GB2312" w:cs="仿宋_GB2312" w:hAnsiTheme="minorEastAsia"/>
                <w:color w:val="000000"/>
                <w:sz w:val="24"/>
              </w:rPr>
            </w:pPr>
            <w:r>
              <w:rPr>
                <w:rFonts w:hint="eastAsia" w:ascii="仿宋_GB2312" w:eastAsia="仿宋_GB2312" w:cs="仿宋_GB2312" w:hAnsiTheme="minorEastAsia"/>
                <w:color w:val="000000"/>
                <w:sz w:val="24"/>
              </w:rPr>
              <w:t>—工业互联网产业实践专题</w:t>
            </w:r>
          </w:p>
          <w:p>
            <w:pPr>
              <w:spacing w:line="300" w:lineRule="exact"/>
              <w:jc w:val="left"/>
              <w:rPr>
                <w:rFonts w:ascii="仿宋_GB2312" w:eastAsia="仿宋_GB2312" w:cs="仿宋_GB2312" w:hAnsiTheme="minorEastAsia"/>
                <w:color w:val="000000"/>
                <w:sz w:val="24"/>
              </w:rPr>
            </w:pPr>
            <w:r>
              <w:rPr>
                <w:rFonts w:hint="eastAsia" w:ascii="仿宋_GB2312" w:eastAsia="仿宋_GB2312" w:cs="仿宋_GB2312" w:hAnsiTheme="minorEastAsia"/>
                <w:color w:val="000000"/>
                <w:sz w:val="24"/>
              </w:rPr>
              <w:t>-分享《中国工业互联网发展成效评估报告》</w:t>
            </w:r>
          </w:p>
          <w:p>
            <w:pPr>
              <w:spacing w:line="300" w:lineRule="exact"/>
              <w:jc w:val="left"/>
              <w:rPr>
                <w:rFonts w:ascii="仿宋_GB2312" w:eastAsia="仿宋_GB2312" w:cs="仿宋_GB2312" w:hAnsiTheme="minorEastAsia"/>
                <w:color w:val="000000"/>
                <w:sz w:val="24"/>
              </w:rPr>
            </w:pPr>
            <w:r>
              <w:rPr>
                <w:rFonts w:hint="eastAsia" w:ascii="仿宋_GB2312" w:eastAsia="仿宋_GB2312" w:cs="仿宋_GB2312" w:hAnsiTheme="minorEastAsia"/>
                <w:color w:val="000000"/>
                <w:sz w:val="24"/>
              </w:rPr>
              <w:t>-产业界嘉宾分享融合应用实践经验</w:t>
            </w:r>
          </w:p>
          <w:p>
            <w:pPr>
              <w:spacing w:line="300" w:lineRule="exact"/>
              <w:jc w:val="left"/>
              <w:rPr>
                <w:rFonts w:ascii="仿宋_GB2312" w:eastAsia="仿宋_GB2312" w:cs="仿宋_GB2312" w:hAnsiTheme="minorEastAsia"/>
                <w:color w:val="000000"/>
                <w:sz w:val="24"/>
              </w:rPr>
            </w:pPr>
            <w:r>
              <w:rPr>
                <w:rFonts w:hint="eastAsia" w:ascii="仿宋_GB2312" w:eastAsia="仿宋_GB2312" w:cs="仿宋_GB2312" w:hAnsiTheme="minorEastAsia"/>
                <w:color w:val="000000"/>
                <w:sz w:val="24"/>
              </w:rPr>
              <w:t>-工业互联网政策法规专题</w:t>
            </w:r>
          </w:p>
          <w:p>
            <w:pPr>
              <w:spacing w:line="300" w:lineRule="exact"/>
              <w:jc w:val="left"/>
              <w:rPr>
                <w:rFonts w:ascii="仿宋_GB2312" w:eastAsia="仿宋_GB2312" w:cs="仿宋_GB2312" w:hAnsiTheme="minorEastAsia"/>
                <w:color w:val="000000"/>
                <w:sz w:val="24"/>
              </w:rPr>
            </w:pPr>
            <w:r>
              <w:rPr>
                <w:rFonts w:hint="eastAsia" w:ascii="仿宋_GB2312" w:eastAsia="仿宋_GB2312" w:cs="仿宋_GB2312" w:hAnsiTheme="minorEastAsia"/>
                <w:color w:val="000000"/>
                <w:sz w:val="24"/>
              </w:rPr>
              <w:t>-《主要国家和地区推动工业互联网发展政策研究报告》（征求意见稿）</w:t>
            </w:r>
          </w:p>
          <w:p>
            <w:pPr>
              <w:spacing w:line="300" w:lineRule="exact"/>
              <w:jc w:val="left"/>
              <w:rPr>
                <w:rFonts w:ascii="仿宋_GB2312" w:eastAsia="仿宋_GB2312" w:cs="仿宋_GB2312" w:hAnsiTheme="minorEastAsia"/>
                <w:color w:val="000000"/>
                <w:sz w:val="24"/>
              </w:rPr>
            </w:pPr>
            <w:r>
              <w:rPr>
                <w:rFonts w:hint="eastAsia" w:ascii="仿宋_GB2312" w:eastAsia="仿宋_GB2312" w:cs="仿宋_GB2312" w:hAnsiTheme="minorEastAsia"/>
                <w:color w:val="000000"/>
                <w:sz w:val="24"/>
              </w:rPr>
              <w:t>3.2022年重点工作及工作计划讨论</w:t>
            </w:r>
          </w:p>
          <w:p>
            <w:pPr>
              <w:spacing w:line="300" w:lineRule="exact"/>
              <w:jc w:val="left"/>
              <w:rPr>
                <w:rFonts w:ascii="仿宋_GB2312" w:eastAsia="仿宋_GB2312" w:cs="仿宋_GB2312" w:hAnsiTheme="minorEastAsia"/>
                <w:color w:val="000000"/>
                <w:sz w:val="24"/>
              </w:rPr>
            </w:pPr>
            <w:r>
              <w:rPr>
                <w:rFonts w:hint="eastAsia" w:ascii="仿宋_GB2312" w:eastAsia="仿宋_GB2312" w:cs="仿宋_GB2312" w:hAnsiTheme="minorEastAsia"/>
                <w:color w:val="000000"/>
                <w:sz w:val="24"/>
              </w:rPr>
              <w:t>-2022年工作重点讨论</w:t>
            </w:r>
          </w:p>
          <w:p>
            <w:pPr>
              <w:spacing w:line="300" w:lineRule="exact"/>
              <w:jc w:val="left"/>
              <w:rPr>
                <w:rFonts w:ascii="仿宋_GB2312" w:eastAsia="仿宋_GB2312" w:cs="仿宋_GB2312" w:hAnsiTheme="minorEastAsia"/>
                <w:color w:val="000000"/>
                <w:sz w:val="24"/>
              </w:rPr>
            </w:pPr>
            <w:r>
              <w:rPr>
                <w:rFonts w:hint="eastAsia" w:ascii="仿宋_GB2312" w:eastAsia="仿宋_GB2312" w:cs="仿宋_GB2312" w:hAnsiTheme="minorEastAsia"/>
                <w:color w:val="000000"/>
                <w:sz w:val="24"/>
              </w:rPr>
              <w:t>-如何加快推进工业互联网领域产融合作</w:t>
            </w:r>
          </w:p>
          <w:p>
            <w:pPr>
              <w:spacing w:line="300" w:lineRule="exact"/>
              <w:jc w:val="left"/>
              <w:rPr>
                <w:rFonts w:ascii="仿宋_GB2312" w:eastAsia="仿宋_GB2312" w:cs="仿宋_GB2312" w:hAnsiTheme="minorEastAsia"/>
                <w:color w:val="000000"/>
                <w:spacing w:val="-1"/>
                <w:sz w:val="24"/>
              </w:rPr>
            </w:pPr>
            <w:r>
              <w:rPr>
                <w:rFonts w:hint="eastAsia" w:ascii="仿宋_GB2312" w:eastAsia="仿宋_GB2312" w:cs="仿宋_GB2312" w:hAnsiTheme="minorEastAsia"/>
                <w:color w:val="000000"/>
                <w:sz w:val="24"/>
              </w:rPr>
              <w:t>-其他</w:t>
            </w:r>
          </w:p>
        </w:tc>
        <w:tc>
          <w:tcPr>
            <w:tcW w:w="1276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 w:cs="仿宋_GB2312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行政酒廊会议室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2122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生物医药特设组</w:t>
            </w:r>
          </w:p>
        </w:tc>
        <w:tc>
          <w:tcPr>
            <w:tcW w:w="6378" w:type="dxa"/>
            <w:vAlign w:val="center"/>
          </w:tcPr>
          <w:p>
            <w:pPr>
              <w:pStyle w:val="10"/>
              <w:numPr>
                <w:ilvl w:val="255"/>
                <w:numId w:val="0"/>
              </w:numPr>
              <w:spacing w:line="300" w:lineRule="exact"/>
              <w:rPr>
                <w:rFonts w:ascii="仿宋_GB2312" w:eastAsia="仿宋_GB2312" w:cs="MS Shell Dlg" w:hAnsiTheme="minorEastAsia"/>
                <w:sz w:val="24"/>
              </w:rPr>
            </w:pPr>
            <w:r>
              <w:rPr>
                <w:rFonts w:hint="eastAsia" w:ascii="仿宋_GB2312" w:eastAsia="仿宋_GB2312" w:cs="MS Shell Dlg" w:hAnsiTheme="minorEastAsia"/>
                <w:sz w:val="24"/>
              </w:rPr>
              <w:t>1.数字化重塑医药行业信任</w:t>
            </w:r>
          </w:p>
          <w:p>
            <w:pPr>
              <w:pStyle w:val="10"/>
              <w:numPr>
                <w:ilvl w:val="255"/>
                <w:numId w:val="0"/>
              </w:numPr>
              <w:spacing w:line="300" w:lineRule="exact"/>
              <w:rPr>
                <w:rFonts w:ascii="仿宋_GB2312" w:eastAsia="仿宋_GB2312" w:cs="MS Shell Dlg" w:hAnsiTheme="minorEastAsia"/>
                <w:sz w:val="24"/>
              </w:rPr>
            </w:pPr>
            <w:r>
              <w:rPr>
                <w:rFonts w:hint="eastAsia" w:ascii="仿宋_GB2312" w:eastAsia="仿宋_GB2312" w:cs="MS Shell Dlg" w:hAnsiTheme="minorEastAsia"/>
                <w:sz w:val="24"/>
              </w:rPr>
              <w:t>2.数字化时代的智慧医疗平台和数字化合规</w:t>
            </w:r>
          </w:p>
          <w:p>
            <w:pPr>
              <w:pStyle w:val="10"/>
              <w:numPr>
                <w:ilvl w:val="255"/>
                <w:numId w:val="0"/>
              </w:numPr>
              <w:spacing w:line="300" w:lineRule="exact"/>
              <w:rPr>
                <w:rFonts w:ascii="仿宋_GB2312" w:eastAsia="仿宋_GB2312" w:cs="MS Shell Dlg" w:hAnsiTheme="minorEastAsia"/>
                <w:sz w:val="24"/>
              </w:rPr>
            </w:pPr>
            <w:r>
              <w:rPr>
                <w:rFonts w:hint="eastAsia" w:ascii="仿宋_GB2312" w:eastAsia="仿宋_GB2312" w:cs="MS Shell Dlg" w:hAnsiTheme="minorEastAsia"/>
                <w:sz w:val="24"/>
              </w:rPr>
              <w:t>3.探究生物医药企业数字化转型中的网络安全建设</w:t>
            </w:r>
          </w:p>
          <w:p>
            <w:pPr>
              <w:pStyle w:val="10"/>
              <w:numPr>
                <w:ilvl w:val="255"/>
                <w:numId w:val="0"/>
              </w:numPr>
              <w:spacing w:line="300" w:lineRule="exact"/>
              <w:rPr>
                <w:rFonts w:ascii="仿宋_GB2312" w:eastAsia="仿宋_GB2312" w:cs="MS Shell Dlg" w:hAnsiTheme="minorEastAsia"/>
                <w:sz w:val="24"/>
              </w:rPr>
            </w:pPr>
            <w:r>
              <w:rPr>
                <w:rFonts w:hint="eastAsia" w:ascii="仿宋_GB2312" w:eastAsia="仿宋_GB2312" w:cs="MS Shell Dlg" w:hAnsiTheme="minorEastAsia"/>
                <w:sz w:val="24"/>
              </w:rPr>
              <w:t>4.健康医疗行业数据合规探析</w:t>
            </w:r>
          </w:p>
          <w:p>
            <w:pPr>
              <w:pStyle w:val="10"/>
              <w:numPr>
                <w:ilvl w:val="255"/>
                <w:numId w:val="0"/>
              </w:numPr>
              <w:spacing w:line="300" w:lineRule="exact"/>
              <w:rPr>
                <w:rFonts w:ascii="仿宋_GB2312" w:eastAsia="仿宋_GB2312" w:cs="MS Shell Dlg" w:hAnsiTheme="minorEastAsia"/>
                <w:sz w:val="24"/>
              </w:rPr>
            </w:pPr>
            <w:r>
              <w:rPr>
                <w:rFonts w:hint="eastAsia" w:ascii="仿宋_GB2312" w:eastAsia="仿宋_GB2312" w:cs="MS Shell Dlg" w:hAnsiTheme="minorEastAsia"/>
                <w:sz w:val="24"/>
              </w:rPr>
              <w:t>5.数字化转型背景下生物医药企业合规问题思考</w:t>
            </w:r>
          </w:p>
          <w:p>
            <w:pPr>
              <w:pStyle w:val="10"/>
              <w:numPr>
                <w:ilvl w:val="255"/>
                <w:numId w:val="0"/>
              </w:numPr>
              <w:spacing w:line="300" w:lineRule="exact"/>
              <w:rPr>
                <w:rFonts w:ascii="仿宋_GB2312" w:eastAsia="仿宋_GB2312" w:cs="MS Shell Dlg" w:hAnsiTheme="minorEastAsia"/>
                <w:sz w:val="24"/>
              </w:rPr>
            </w:pPr>
            <w:r>
              <w:rPr>
                <w:rFonts w:hint="eastAsia" w:ascii="仿宋_GB2312" w:eastAsia="仿宋_GB2312" w:cs="MS Shell Dlg" w:hAnsiTheme="minorEastAsia"/>
                <w:sz w:val="24"/>
              </w:rPr>
              <w:t>6.生物医药领域数据安全评测研究</w:t>
            </w:r>
          </w:p>
          <w:p>
            <w:pPr>
              <w:pStyle w:val="10"/>
              <w:numPr>
                <w:ilvl w:val="255"/>
                <w:numId w:val="0"/>
              </w:numPr>
              <w:spacing w:line="300" w:lineRule="exact"/>
              <w:rPr>
                <w:rFonts w:ascii="仿宋_GB2312" w:eastAsia="仿宋_GB2312" w:cs="MS Shell Dlg" w:hAnsiTheme="minorEastAsia"/>
                <w:color w:val="FF0000"/>
                <w:sz w:val="24"/>
              </w:rPr>
            </w:pPr>
            <w:r>
              <w:rPr>
                <w:rFonts w:hint="eastAsia" w:ascii="仿宋_GB2312" w:eastAsia="仿宋_GB2312" w:cs="MS Shell Dlg" w:hAnsiTheme="minorEastAsia"/>
                <w:sz w:val="24"/>
              </w:rPr>
              <w:t>7.自由讨论</w:t>
            </w:r>
          </w:p>
        </w:tc>
        <w:tc>
          <w:tcPr>
            <w:tcW w:w="1276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二层VIP会议室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212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MS Shell Dlg" w:hAnsiTheme="minorEastAsia"/>
                <w:color w:val="000000"/>
                <w:sz w:val="24"/>
              </w:rPr>
              <w:t>技术与标准组</w:t>
            </w:r>
          </w:p>
        </w:tc>
        <w:tc>
          <w:tcPr>
            <w:tcW w:w="6378" w:type="dxa"/>
            <w:vAlign w:val="center"/>
          </w:tcPr>
          <w:p>
            <w:pPr>
              <w:pStyle w:val="10"/>
              <w:numPr>
                <w:ilvl w:val="255"/>
                <w:numId w:val="0"/>
              </w:numPr>
              <w:spacing w:line="60" w:lineRule="auto"/>
              <w:jc w:val="left"/>
              <w:rPr>
                <w:rFonts w:ascii="仿宋_GB2312" w:eastAsia="仿宋_GB2312" w:cs="MS Shell Dlg" w:hAnsiTheme="minorEastAsia"/>
                <w:sz w:val="24"/>
              </w:rPr>
            </w:pPr>
            <w:r>
              <w:rPr>
                <w:rFonts w:hint="eastAsia" w:ascii="仿宋_GB2312" w:eastAsia="仿宋_GB2312" w:cs="MS Shell Dlg" w:hAnsiTheme="minorEastAsia"/>
                <w:sz w:val="24"/>
              </w:rPr>
              <w:t>1.</w:t>
            </w:r>
            <w:r>
              <w:rPr>
                <w:rFonts w:ascii="仿宋_GB2312" w:eastAsia="仿宋_GB2312" w:cs="MS Shell Dlg" w:hAnsiTheme="minorEastAsia"/>
                <w:sz w:val="24"/>
              </w:rPr>
              <w:t>标准体系3.0解读</w:t>
            </w:r>
          </w:p>
          <w:p>
            <w:pPr>
              <w:pStyle w:val="10"/>
              <w:numPr>
                <w:ilvl w:val="255"/>
                <w:numId w:val="0"/>
              </w:numPr>
              <w:spacing w:line="60" w:lineRule="auto"/>
              <w:jc w:val="left"/>
              <w:rPr>
                <w:rFonts w:ascii="仿宋_GB2312" w:eastAsia="仿宋_GB2312" w:cs="MS Shell Dlg" w:hAnsiTheme="minorEastAsia"/>
                <w:sz w:val="24"/>
              </w:rPr>
            </w:pPr>
            <w:r>
              <w:rPr>
                <w:rFonts w:hint="eastAsia" w:ascii="仿宋_GB2312" w:eastAsia="仿宋_GB2312" w:cs="MS Shell Dlg" w:hAnsiTheme="minorEastAsia"/>
                <w:sz w:val="24"/>
              </w:rPr>
              <w:t>2.</w:t>
            </w:r>
            <w:r>
              <w:rPr>
                <w:rFonts w:ascii="仿宋_GB2312" w:eastAsia="仿宋_GB2312" w:cs="MS Shell Dlg" w:hAnsiTheme="minorEastAsia"/>
                <w:sz w:val="24"/>
              </w:rPr>
              <w:t>2021年本年度第三批立项征集的联盟标准立项建议书研讨，给出是否立项结果。</w:t>
            </w:r>
          </w:p>
          <w:p>
            <w:pPr>
              <w:pStyle w:val="10"/>
              <w:numPr>
                <w:ilvl w:val="255"/>
                <w:numId w:val="0"/>
              </w:numPr>
              <w:spacing w:line="60" w:lineRule="auto"/>
              <w:jc w:val="left"/>
              <w:rPr>
                <w:rFonts w:ascii="仿宋_GB2312" w:eastAsia="仿宋_GB2312" w:cs="MS Shell Dlg" w:hAnsiTheme="minorEastAsia"/>
                <w:sz w:val="24"/>
              </w:rPr>
            </w:pPr>
            <w:r>
              <w:rPr>
                <w:rFonts w:hint="eastAsia" w:ascii="仿宋_GB2312" w:eastAsia="仿宋_GB2312" w:cs="MS Shell Dlg" w:hAnsiTheme="minorEastAsia"/>
                <w:sz w:val="24"/>
              </w:rPr>
              <w:t>3.</w:t>
            </w:r>
            <w:r>
              <w:rPr>
                <w:rFonts w:ascii="仿宋_GB2312" w:eastAsia="仿宋_GB2312" w:cs="MS Shell Dlg" w:hAnsiTheme="minorEastAsia"/>
                <w:sz w:val="24"/>
              </w:rPr>
              <w:t>本年度已评审标准审议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梧桐山厅II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2122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频谱组</w:t>
            </w:r>
          </w:p>
        </w:tc>
        <w:tc>
          <w:tcPr>
            <w:tcW w:w="6378" w:type="dxa"/>
            <w:vAlign w:val="center"/>
          </w:tcPr>
          <w:p>
            <w:pPr>
              <w:spacing w:line="300" w:lineRule="exact"/>
              <w:rPr>
                <w:rFonts w:ascii="仿宋_GB2312" w:eastAsia="仿宋_GB2312" w:cs="MS Shell Dlg" w:hAnsiTheme="minorEastAsia"/>
                <w:color w:val="000000"/>
                <w:sz w:val="24"/>
              </w:rPr>
            </w:pPr>
            <w:r>
              <w:rPr>
                <w:rFonts w:hint="eastAsia" w:ascii="仿宋_GB2312" w:eastAsia="仿宋_GB2312" w:cs="MS Shell Dlg" w:hAnsiTheme="minorEastAsia"/>
                <w:color w:val="000000"/>
                <w:sz w:val="24"/>
              </w:rPr>
              <w:t>1.国外工业互联网无线技术应用与频率情况</w:t>
            </w:r>
          </w:p>
          <w:p>
            <w:pPr>
              <w:spacing w:line="300" w:lineRule="exact"/>
              <w:rPr>
                <w:rFonts w:ascii="仿宋_GB2312" w:eastAsia="仿宋_GB2312" w:cs="MS Shell Dlg" w:hAnsiTheme="minorEastAsia"/>
                <w:color w:val="000000"/>
                <w:sz w:val="24"/>
              </w:rPr>
            </w:pPr>
            <w:r>
              <w:rPr>
                <w:rFonts w:hint="eastAsia" w:ascii="仿宋_GB2312" w:eastAsia="仿宋_GB2312" w:cs="MS Shell Dlg" w:hAnsiTheme="minorEastAsia"/>
                <w:color w:val="000000"/>
                <w:sz w:val="24"/>
              </w:rPr>
              <w:t>2.国内外5G+工业互联网应用案例分享</w:t>
            </w:r>
          </w:p>
          <w:p>
            <w:pPr>
              <w:spacing w:line="300" w:lineRule="exact"/>
              <w:rPr>
                <w:rFonts w:ascii="仿宋_GB2312" w:eastAsia="仿宋_GB2312" w:cs="MS Shell Dlg" w:hAnsiTheme="minorEastAsia"/>
                <w:color w:val="000000"/>
                <w:sz w:val="24"/>
              </w:rPr>
            </w:pPr>
            <w:r>
              <w:rPr>
                <w:rFonts w:hint="eastAsia" w:ascii="仿宋_GB2312" w:eastAsia="仿宋_GB2312" w:cs="MS Shell Dlg" w:hAnsiTheme="minorEastAsia"/>
                <w:color w:val="000000"/>
                <w:sz w:val="24"/>
              </w:rPr>
              <w:t>3.第四届“绽放杯”5G应用征集大赛部分案例介绍</w:t>
            </w:r>
          </w:p>
          <w:p>
            <w:pPr>
              <w:spacing w:line="300" w:lineRule="exact"/>
              <w:rPr>
                <w:rFonts w:ascii="仿宋_GB2312" w:eastAsia="仿宋_GB2312" w:cs="MS Shell Dlg" w:hAnsiTheme="minorEastAsia"/>
                <w:color w:val="000000"/>
                <w:sz w:val="24"/>
              </w:rPr>
            </w:pPr>
            <w:r>
              <w:rPr>
                <w:rFonts w:hint="eastAsia" w:ascii="仿宋_GB2312" w:eastAsia="仿宋_GB2312" w:cs="MS Shell Dlg" w:hAnsiTheme="minorEastAsia"/>
                <w:color w:val="000000"/>
                <w:sz w:val="24"/>
              </w:rPr>
              <w:t>4.工业互联网频率使用共存研究</w:t>
            </w:r>
          </w:p>
          <w:p>
            <w:pPr>
              <w:spacing w:line="300" w:lineRule="exact"/>
              <w:rPr>
                <w:rFonts w:ascii="仿宋_GB2312" w:eastAsia="仿宋_GB2312" w:cs="MS Shell Dlg" w:hAnsiTheme="minorEastAsia"/>
                <w:sz w:val="24"/>
              </w:rPr>
            </w:pPr>
            <w:r>
              <w:rPr>
                <w:rFonts w:hint="eastAsia" w:ascii="仿宋_GB2312" w:eastAsia="仿宋_GB2312" w:cs="MS Shell Dlg" w:hAnsiTheme="minorEastAsia"/>
                <w:color w:val="000000"/>
                <w:sz w:val="24"/>
              </w:rPr>
              <w:t>5.工作立项建议</w:t>
            </w:r>
          </w:p>
        </w:tc>
        <w:tc>
          <w:tcPr>
            <w:tcW w:w="1276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商务中心会议室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  <w:jc w:val="center"/>
        </w:trPr>
        <w:tc>
          <w:tcPr>
            <w:tcW w:w="9776" w:type="dxa"/>
            <w:gridSpan w:val="3"/>
            <w:shd w:val="clear" w:color="auto" w:fill="F1F1F1" w:themeFill="background1" w:themeFillShade="F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 w:cs="华文仿宋" w:hAnsiTheme="minorEastAsia"/>
                <w:b/>
                <w:color w:val="000000"/>
                <w:spacing w:val="-2"/>
                <w:sz w:val="28"/>
                <w:szCs w:val="28"/>
              </w:rPr>
            </w:pPr>
            <w:r>
              <w:rPr>
                <w:rFonts w:hint="eastAsia" w:ascii="仿宋_GB2312" w:eastAsia="仿宋_GB2312" w:cs="华文仿宋" w:hAnsiTheme="minorEastAsia"/>
                <w:b/>
                <w:color w:val="000000"/>
                <w:spacing w:val="-2"/>
                <w:sz w:val="28"/>
                <w:szCs w:val="28"/>
              </w:rPr>
              <w:br w:type="page"/>
            </w:r>
            <w:r>
              <w:rPr>
                <w:rFonts w:hint="eastAsia" w:ascii="仿宋_GB2312" w:eastAsia="仿宋_GB2312" w:cs="华文仿宋" w:hAnsiTheme="minorEastAsia"/>
                <w:b/>
                <w:color w:val="000000"/>
                <w:spacing w:val="-2"/>
                <w:sz w:val="28"/>
                <w:szCs w:val="28"/>
              </w:rPr>
              <w:t>20</w:t>
            </w:r>
            <w:r>
              <w:rPr>
                <w:rFonts w:ascii="仿宋_GB2312" w:eastAsia="仿宋_GB2312" w:cs="华文仿宋" w:hAnsiTheme="minorEastAsia"/>
                <w:b/>
                <w:color w:val="000000"/>
                <w:spacing w:val="-2"/>
                <w:sz w:val="28"/>
                <w:szCs w:val="28"/>
              </w:rPr>
              <w:t>21</w:t>
            </w:r>
            <w:r>
              <w:rPr>
                <w:rFonts w:hint="eastAsia" w:ascii="仿宋_GB2312" w:eastAsia="仿宋_GB2312" w:cs="华文仿宋" w:hAnsiTheme="minorEastAsia"/>
                <w:b/>
                <w:color w:val="000000"/>
                <w:spacing w:val="-2"/>
                <w:sz w:val="28"/>
                <w:szCs w:val="28"/>
              </w:rPr>
              <w:t>年12月14日19:30-21:00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2122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 w:cs="华文仿宋" w:hAnsiTheme="minorEastAsia"/>
                <w:b/>
                <w:bCs/>
                <w:color w:val="000000"/>
                <w:spacing w:val="-1"/>
                <w:sz w:val="24"/>
              </w:rPr>
            </w:pPr>
            <w:r>
              <w:rPr>
                <w:rFonts w:hint="eastAsia" w:ascii="仿宋_GB2312" w:eastAsia="仿宋_GB2312" w:cs="华文仿宋" w:hAnsiTheme="minorEastAsia"/>
                <w:b/>
                <w:bCs/>
                <w:color w:val="000000"/>
                <w:spacing w:val="-1"/>
                <w:sz w:val="24"/>
              </w:rPr>
              <w:t>活动名称</w:t>
            </w:r>
          </w:p>
        </w:tc>
        <w:tc>
          <w:tcPr>
            <w:tcW w:w="6378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 w:cs="仿宋_GB2312" w:hAnsiTheme="minorEastAsia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 w:cs="仿宋_GB2312" w:hAnsiTheme="minorEastAsia"/>
                <w:b/>
                <w:bCs/>
                <w:color w:val="000000"/>
                <w:sz w:val="24"/>
                <w:szCs w:val="21"/>
              </w:rPr>
              <w:t>会议内容</w:t>
            </w:r>
          </w:p>
        </w:tc>
        <w:tc>
          <w:tcPr>
            <w:tcW w:w="1276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 w:cs="仿宋_GB2312" w:hAnsiTheme="minorEastAsia"/>
                <w:b/>
                <w:bCs/>
                <w:color w:val="000000"/>
                <w:spacing w:val="-1"/>
                <w:sz w:val="24"/>
                <w:szCs w:val="21"/>
              </w:rPr>
              <w:t>会议室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2" w:hRule="atLeast"/>
          <w:jc w:val="center"/>
        </w:trPr>
        <w:tc>
          <w:tcPr>
            <w:tcW w:w="2122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 w:cs="华文仿宋" w:hAnsiTheme="minorEastAsia"/>
                <w:color w:val="000000"/>
                <w:spacing w:val="-1"/>
                <w:sz w:val="28"/>
              </w:rPr>
            </w:pPr>
            <w:r>
              <w:rPr>
                <w:rFonts w:hint="eastAsia" w:ascii="仿宋_GB2312" w:eastAsia="仿宋_GB2312" w:cs="华文仿宋" w:hAnsiTheme="minorEastAsia"/>
                <w:color w:val="000000"/>
                <w:spacing w:val="-1"/>
                <w:sz w:val="24"/>
              </w:rPr>
              <w:t>安全沙龙</w:t>
            </w:r>
          </w:p>
        </w:tc>
        <w:tc>
          <w:tcPr>
            <w:tcW w:w="6378" w:type="dxa"/>
            <w:vAlign w:val="center"/>
          </w:tcPr>
          <w:p>
            <w:pPr>
              <w:numPr>
                <w:ilvl w:val="0"/>
                <w:numId w:val="6"/>
              </w:numPr>
              <w:spacing w:line="300" w:lineRule="exact"/>
              <w:rPr>
                <w:rFonts w:ascii="仿宋_GB2312" w:eastAsia="仿宋_GB2312" w:cs="仿宋_GB2312" w:hAnsiTheme="minorEastAsia"/>
                <w:color w:val="000000"/>
                <w:sz w:val="24"/>
              </w:rPr>
            </w:pPr>
            <w:r>
              <w:rPr>
                <w:rFonts w:hint="eastAsia" w:ascii="仿宋_GB2312" w:eastAsia="仿宋_GB2312" w:cs="仿宋_GB2312" w:hAnsiTheme="minorEastAsia"/>
                <w:color w:val="000000"/>
                <w:sz w:val="24"/>
              </w:rPr>
              <w:t>《OT SOC - 快速识别和响应OT安全威胁》</w:t>
            </w:r>
          </w:p>
          <w:p>
            <w:pPr>
              <w:spacing w:line="300" w:lineRule="exact"/>
              <w:rPr>
                <w:rFonts w:ascii="仿宋_GB2312" w:eastAsia="仿宋_GB2312" w:cs="仿宋_GB2312" w:hAnsiTheme="minorEastAsia"/>
                <w:color w:val="000000"/>
                <w:sz w:val="24"/>
              </w:rPr>
            </w:pPr>
            <w:r>
              <w:rPr>
                <w:rFonts w:hint="eastAsia" w:ascii="仿宋_GB2312" w:eastAsia="仿宋_GB2312" w:cs="仿宋_GB2312" w:hAnsiTheme="minorEastAsia"/>
                <w:color w:val="000000"/>
                <w:sz w:val="24"/>
              </w:rPr>
              <w:t>2.《工业零信任安全体系与最佳实践》</w:t>
            </w:r>
          </w:p>
          <w:p>
            <w:pPr>
              <w:spacing w:line="300" w:lineRule="exact"/>
              <w:rPr>
                <w:rFonts w:ascii="仿宋_GB2312" w:eastAsia="仿宋_GB2312" w:cs="仿宋_GB2312" w:hAnsiTheme="minorEastAsia"/>
                <w:color w:val="000000"/>
                <w:sz w:val="24"/>
              </w:rPr>
            </w:pPr>
            <w:r>
              <w:rPr>
                <w:rFonts w:hint="eastAsia" w:ascii="仿宋_GB2312" w:eastAsia="仿宋_GB2312" w:cs="仿宋_GB2312" w:hAnsiTheme="minorEastAsia"/>
                <w:color w:val="000000"/>
                <w:sz w:val="24"/>
              </w:rPr>
              <w:t xml:space="preserve">3.《数据可信流通生态的技术展望》 </w:t>
            </w:r>
          </w:p>
        </w:tc>
        <w:tc>
          <w:tcPr>
            <w:tcW w:w="1276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 w:cs="MS Shell Dlg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一层 莲花山厅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6" w:hRule="atLeast"/>
          <w:jc w:val="center"/>
        </w:trPr>
        <w:tc>
          <w:tcPr>
            <w:tcW w:w="2122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 w:cs="华文仿宋" w:hAnsiTheme="minorEastAsia"/>
                <w:color w:val="000000"/>
                <w:spacing w:val="-1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工业互联网产融对接交流会</w:t>
            </w:r>
          </w:p>
        </w:tc>
        <w:tc>
          <w:tcPr>
            <w:tcW w:w="6378" w:type="dxa"/>
            <w:vAlign w:val="center"/>
          </w:tcPr>
          <w:p>
            <w:pPr>
              <w:spacing w:line="300" w:lineRule="exact"/>
              <w:rPr>
                <w:rFonts w:ascii="仿宋_GB2312" w:eastAsia="仿宋_GB2312" w:cs="仿宋_GB2312" w:hAnsiTheme="minorEastAsia"/>
                <w:color w:val="000000"/>
                <w:sz w:val="24"/>
              </w:rPr>
            </w:pPr>
            <w:r>
              <w:rPr>
                <w:rFonts w:hint="eastAsia" w:ascii="仿宋_GB2312" w:eastAsia="仿宋_GB2312" w:cs="仿宋_GB2312" w:hAnsiTheme="minorEastAsia"/>
                <w:color w:val="000000"/>
                <w:sz w:val="24"/>
              </w:rPr>
              <w:t>1.全国/宝安重要融资事件分享</w:t>
            </w:r>
          </w:p>
          <w:p>
            <w:pPr>
              <w:spacing w:line="300" w:lineRule="exact"/>
              <w:rPr>
                <w:rFonts w:ascii="仿宋_GB2312" w:eastAsia="仿宋_GB2312" w:cs="仿宋_GB2312" w:hAnsiTheme="minorEastAsia"/>
                <w:color w:val="000000"/>
                <w:sz w:val="24"/>
              </w:rPr>
            </w:pPr>
            <w:r>
              <w:rPr>
                <w:rFonts w:hint="eastAsia" w:ascii="仿宋_GB2312" w:eastAsia="仿宋_GB2312" w:cs="仿宋_GB2312" w:hAnsiTheme="minorEastAsia"/>
                <w:color w:val="000000"/>
                <w:sz w:val="24"/>
              </w:rPr>
              <w:t>2.服务商融资需求分享</w:t>
            </w:r>
          </w:p>
          <w:p>
            <w:pPr>
              <w:spacing w:line="300" w:lineRule="exact"/>
              <w:rPr>
                <w:rFonts w:ascii="仿宋_GB2312" w:eastAsia="仿宋_GB2312" w:cs="仿宋_GB2312" w:hAnsiTheme="minorEastAsia"/>
                <w:color w:val="000000"/>
                <w:sz w:val="24"/>
              </w:rPr>
            </w:pPr>
            <w:r>
              <w:rPr>
                <w:rFonts w:hint="eastAsia" w:ascii="仿宋_GB2312" w:eastAsia="仿宋_GB2312" w:cs="仿宋_GB2312" w:hAnsiTheme="minorEastAsia"/>
                <w:color w:val="000000"/>
                <w:sz w:val="24"/>
              </w:rPr>
              <w:t>3.投资政策与形势交流</w:t>
            </w:r>
          </w:p>
        </w:tc>
        <w:tc>
          <w:tcPr>
            <w:tcW w:w="1276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一层梧桐山厅</w:t>
            </w:r>
          </w:p>
        </w:tc>
      </w:tr>
    </w:tbl>
    <w:p>
      <w:pPr>
        <w:rPr>
          <w:rFonts w:ascii="仿宋_GB2312" w:eastAsia="仿宋_GB2312" w:hAnsiTheme="minorEastAsia"/>
        </w:rPr>
      </w:pPr>
      <w:r>
        <w:rPr>
          <w:rFonts w:hint="eastAsia" w:ascii="仿宋_GB2312" w:eastAsia="仿宋_GB2312" w:hAnsiTheme="minorEastAsia"/>
        </w:rPr>
        <w:br w:type="page"/>
      </w:r>
    </w:p>
    <w:p>
      <w:pPr>
        <w:rPr>
          <w:rFonts w:ascii="仿宋_GB2312" w:eastAsia="仿宋_GB2312" w:cs="MS Shell Dlg" w:hAnsiTheme="minorEastAsia"/>
          <w:b/>
          <w:color w:val="000000"/>
          <w:sz w:val="24"/>
        </w:rPr>
      </w:pPr>
      <w:r>
        <w:rPr>
          <w:rFonts w:hint="eastAsia" w:ascii="仿宋_GB2312" w:eastAsia="仿宋_GB2312" w:cs="MS Shell Dlg" w:hAnsiTheme="minorEastAsia"/>
          <w:b/>
          <w:color w:val="000000"/>
          <w:sz w:val="24"/>
        </w:rPr>
        <w:t>会议时间：20</w:t>
      </w:r>
      <w:r>
        <w:rPr>
          <w:rFonts w:ascii="仿宋_GB2312" w:eastAsia="仿宋_GB2312" w:cs="MS Shell Dlg" w:hAnsiTheme="minorEastAsia"/>
          <w:b/>
          <w:color w:val="000000"/>
          <w:sz w:val="24"/>
        </w:rPr>
        <w:t>21</w:t>
      </w:r>
      <w:r>
        <w:rPr>
          <w:rFonts w:hint="eastAsia" w:ascii="仿宋_GB2312" w:eastAsia="仿宋_GB2312" w:cs="MS Shell Dlg" w:hAnsiTheme="minorEastAsia"/>
          <w:b/>
          <w:color w:val="000000"/>
          <w:sz w:val="24"/>
        </w:rPr>
        <w:t>年12月15日</w:t>
      </w:r>
      <w:r>
        <w:rPr>
          <w:rFonts w:hint="eastAsia" w:ascii="仿宋_GB2312" w:eastAsia="仿宋_GB2312" w:cs="Calibri" w:hAnsiTheme="minorEastAsia"/>
          <w:b/>
          <w:color w:val="000000"/>
          <w:sz w:val="24"/>
        </w:rPr>
        <w:t> </w:t>
      </w:r>
      <w:r>
        <w:rPr>
          <w:rFonts w:hint="eastAsia" w:ascii="仿宋_GB2312" w:eastAsia="仿宋_GB2312" w:cs="MS Shell Dlg" w:hAnsiTheme="minorEastAsia"/>
          <w:b/>
          <w:color w:val="000000"/>
          <w:sz w:val="24"/>
        </w:rPr>
        <w:t xml:space="preserve">09:00-18:00   </w:t>
      </w:r>
    </w:p>
    <w:p>
      <w:pPr>
        <w:rPr>
          <w:rFonts w:ascii="仿宋_GB2312" w:eastAsia="仿宋_GB2312" w:cs="MS Shell Dlg" w:hAnsiTheme="minorEastAsia"/>
          <w:b/>
          <w:color w:val="000000"/>
          <w:sz w:val="24"/>
        </w:rPr>
      </w:pPr>
      <w:r>
        <w:rPr>
          <w:rFonts w:hint="eastAsia" w:ascii="仿宋_GB2312" w:eastAsia="仿宋_GB2312" w:cs="MS Shell Dlg" w:hAnsiTheme="minorEastAsia"/>
          <w:b/>
          <w:color w:val="000000"/>
          <w:sz w:val="24"/>
        </w:rPr>
        <w:t>会议内容：各工作组会议</w:t>
      </w:r>
    </w:p>
    <w:tbl>
      <w:tblPr>
        <w:tblStyle w:val="5"/>
        <w:tblW w:w="1053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2"/>
        <w:gridCol w:w="6678"/>
        <w:gridCol w:w="17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0533" w:type="dxa"/>
            <w:gridSpan w:val="3"/>
            <w:shd w:val="clear" w:color="auto" w:fill="F1F1F1" w:themeFill="background1" w:themeFillShade="F2"/>
          </w:tcPr>
          <w:p>
            <w:pPr>
              <w:spacing w:line="300" w:lineRule="exact"/>
              <w:jc w:val="center"/>
              <w:rPr>
                <w:rFonts w:ascii="仿宋_GB2312" w:eastAsia="仿宋_GB2312" w:hAnsiTheme="minorEastAsia"/>
                <w:b/>
              </w:rPr>
            </w:pPr>
            <w:r>
              <w:rPr>
                <w:rFonts w:hint="eastAsia" w:ascii="仿宋_GB2312" w:eastAsia="仿宋_GB2312" w:cs="华文仿宋" w:hAnsiTheme="minorEastAsia"/>
                <w:b/>
                <w:color w:val="000000"/>
                <w:spacing w:val="-2"/>
                <w:sz w:val="28"/>
                <w:szCs w:val="28"/>
              </w:rPr>
              <w:t>20</w:t>
            </w:r>
            <w:r>
              <w:rPr>
                <w:rFonts w:ascii="仿宋_GB2312" w:eastAsia="仿宋_GB2312" w:cs="华文仿宋" w:hAnsiTheme="minorEastAsia"/>
                <w:b/>
                <w:color w:val="000000"/>
                <w:spacing w:val="-2"/>
                <w:sz w:val="28"/>
                <w:szCs w:val="28"/>
              </w:rPr>
              <w:t>21</w:t>
            </w:r>
            <w:r>
              <w:rPr>
                <w:rFonts w:hint="eastAsia" w:ascii="仿宋_GB2312" w:eastAsia="仿宋_GB2312" w:cs="华文仿宋" w:hAnsiTheme="minorEastAsia"/>
                <w:b/>
                <w:color w:val="000000"/>
                <w:spacing w:val="-2"/>
                <w:sz w:val="28"/>
                <w:szCs w:val="28"/>
              </w:rPr>
              <w:t>年12月15日 9:00-18:00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2122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 w:cs="MS Shell Dlg" w:hAnsiTheme="minorEastAsia"/>
                <w:color w:val="000000"/>
                <w:sz w:val="24"/>
              </w:rPr>
            </w:pPr>
            <w:r>
              <w:rPr>
                <w:rFonts w:hint="eastAsia" w:ascii="仿宋_GB2312" w:eastAsia="仿宋_GB2312" w:cs="MS Shell Dlg" w:hAnsiTheme="minorEastAsia"/>
                <w:b/>
                <w:bCs/>
                <w:color w:val="000000"/>
                <w:sz w:val="24"/>
              </w:rPr>
              <w:t>工作组</w:t>
            </w:r>
          </w:p>
        </w:tc>
        <w:tc>
          <w:tcPr>
            <w:tcW w:w="6678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 w:cs="MS Shell Dlg" w:hAnsiTheme="minorEastAsia"/>
                <w:color w:val="000000"/>
                <w:sz w:val="24"/>
              </w:rPr>
            </w:pPr>
            <w:r>
              <w:rPr>
                <w:rFonts w:hint="eastAsia" w:ascii="仿宋_GB2312" w:eastAsia="仿宋_GB2312" w:cs="仿宋_GB2312" w:hAnsiTheme="minorEastAsia"/>
                <w:b/>
                <w:bCs/>
                <w:color w:val="000000"/>
                <w:sz w:val="24"/>
                <w:szCs w:val="21"/>
              </w:rPr>
              <w:t>会议内容</w:t>
            </w:r>
          </w:p>
        </w:tc>
        <w:tc>
          <w:tcPr>
            <w:tcW w:w="1733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 w:hAnsiTheme="minorEastAsia"/>
                <w:b/>
                <w:bCs/>
                <w:color w:val="000000"/>
                <w:spacing w:val="-1"/>
                <w:sz w:val="24"/>
                <w:szCs w:val="21"/>
              </w:rPr>
              <w:t>会议室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2" w:hRule="atLeast"/>
          <w:jc w:val="center"/>
        </w:trPr>
        <w:tc>
          <w:tcPr>
            <w:tcW w:w="2122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 w:cs="MS Shell Dlg" w:hAnsiTheme="minorEastAsia"/>
                <w:color w:val="000000"/>
                <w:sz w:val="24"/>
              </w:rPr>
            </w:pPr>
            <w:r>
              <w:rPr>
                <w:rFonts w:hint="eastAsia" w:ascii="仿宋_GB2312" w:eastAsia="仿宋_GB2312" w:cs="MS Shell Dlg" w:hAnsiTheme="minorEastAsia"/>
                <w:color w:val="000000"/>
                <w:sz w:val="24"/>
              </w:rPr>
              <w:t>标识组</w:t>
            </w:r>
          </w:p>
        </w:tc>
        <w:tc>
          <w:tcPr>
            <w:tcW w:w="6678" w:type="dxa"/>
          </w:tcPr>
          <w:p>
            <w:pPr>
              <w:pStyle w:val="10"/>
              <w:numPr>
                <w:ilvl w:val="255"/>
                <w:numId w:val="0"/>
              </w:numPr>
              <w:spacing w:line="300" w:lineRule="exact"/>
              <w:jc w:val="left"/>
              <w:rPr>
                <w:rFonts w:ascii="仿宋_GB2312" w:eastAsia="仿宋_GB2312" w:cs="MS Shell Dlg" w:hAnsiTheme="minorEastAsia"/>
                <w:color w:val="000000"/>
                <w:sz w:val="24"/>
              </w:rPr>
            </w:pPr>
            <w:r>
              <w:rPr>
                <w:rFonts w:hint="eastAsia" w:ascii="仿宋_GB2312" w:eastAsia="仿宋_GB2312" w:cs="MS Shell Dlg" w:hAnsiTheme="minorEastAsia"/>
                <w:color w:val="000000"/>
                <w:sz w:val="24"/>
              </w:rPr>
              <w:t>1、标识解析行业应用与方法论</w:t>
            </w:r>
          </w:p>
          <w:p>
            <w:pPr>
              <w:pStyle w:val="10"/>
              <w:numPr>
                <w:ilvl w:val="255"/>
                <w:numId w:val="0"/>
              </w:numPr>
              <w:spacing w:line="300" w:lineRule="exact"/>
              <w:jc w:val="left"/>
              <w:rPr>
                <w:rFonts w:ascii="仿宋_GB2312" w:eastAsia="仿宋_GB2312" w:cs="MS Shell Dlg" w:hAnsiTheme="minorEastAsia"/>
                <w:color w:val="000000"/>
                <w:sz w:val="24"/>
              </w:rPr>
            </w:pPr>
            <w:r>
              <w:rPr>
                <w:rFonts w:hint="eastAsia" w:ascii="仿宋_GB2312" w:eastAsia="仿宋_GB2312" w:cs="MS Shell Dlg" w:hAnsiTheme="minorEastAsia"/>
                <w:color w:val="000000"/>
                <w:sz w:val="24"/>
              </w:rPr>
              <w:t>（1）第一批《工业互联网标识行业应用指南》进展情况汇报及第二批启动</w:t>
            </w:r>
          </w:p>
          <w:p>
            <w:pPr>
              <w:pStyle w:val="10"/>
              <w:numPr>
                <w:ilvl w:val="255"/>
                <w:numId w:val="0"/>
              </w:numPr>
              <w:spacing w:line="300" w:lineRule="exact"/>
              <w:jc w:val="left"/>
              <w:rPr>
                <w:rFonts w:ascii="仿宋_GB2312" w:eastAsia="仿宋_GB2312" w:cs="MS Shell Dlg" w:hAnsiTheme="minorEastAsia"/>
                <w:color w:val="000000"/>
                <w:sz w:val="24"/>
              </w:rPr>
            </w:pPr>
            <w:r>
              <w:rPr>
                <w:rFonts w:hint="eastAsia" w:ascii="仿宋_GB2312" w:eastAsia="仿宋_GB2312" w:cs="MS Shell Dlg" w:hAnsiTheme="minorEastAsia"/>
                <w:color w:val="000000"/>
                <w:sz w:val="24"/>
              </w:rPr>
              <w:t>（2）新能源、智慧物流、新材料等行业标识解析应用分享</w:t>
            </w:r>
          </w:p>
          <w:p>
            <w:pPr>
              <w:pStyle w:val="10"/>
              <w:numPr>
                <w:ilvl w:val="255"/>
                <w:numId w:val="0"/>
              </w:numPr>
              <w:spacing w:line="300" w:lineRule="exact"/>
              <w:jc w:val="left"/>
              <w:rPr>
                <w:rFonts w:ascii="仿宋_GB2312" w:eastAsia="仿宋_GB2312" w:cs="MS Shell Dlg" w:hAnsiTheme="minorEastAsia"/>
                <w:color w:val="000000"/>
                <w:sz w:val="24"/>
              </w:rPr>
            </w:pPr>
            <w:r>
              <w:rPr>
                <w:rFonts w:hint="eastAsia" w:ascii="仿宋_GB2312" w:eastAsia="仿宋_GB2312" w:cs="MS Shell Dlg" w:hAnsiTheme="minorEastAsia"/>
                <w:color w:val="000000"/>
                <w:sz w:val="24"/>
              </w:rPr>
              <w:t>（3）《工业互联网标识行业应用方法论》介绍及立项</w:t>
            </w:r>
          </w:p>
          <w:p>
            <w:pPr>
              <w:pStyle w:val="10"/>
              <w:numPr>
                <w:ilvl w:val="255"/>
                <w:numId w:val="0"/>
              </w:numPr>
              <w:spacing w:line="300" w:lineRule="exact"/>
              <w:jc w:val="left"/>
              <w:rPr>
                <w:rFonts w:ascii="仿宋_GB2312" w:eastAsia="仿宋_GB2312" w:cs="MS Shell Dlg" w:hAnsiTheme="minorEastAsia"/>
                <w:color w:val="000000"/>
                <w:sz w:val="24"/>
              </w:rPr>
            </w:pPr>
            <w:r>
              <w:rPr>
                <w:rFonts w:hint="eastAsia" w:ascii="仿宋_GB2312" w:eastAsia="仿宋_GB2312" w:cs="MS Shell Dlg" w:hAnsiTheme="minorEastAsia"/>
                <w:color w:val="000000"/>
                <w:sz w:val="24"/>
              </w:rPr>
              <w:t>2、主动标识载体产品与应用</w:t>
            </w:r>
          </w:p>
          <w:p>
            <w:pPr>
              <w:pStyle w:val="10"/>
              <w:numPr>
                <w:ilvl w:val="255"/>
                <w:numId w:val="0"/>
              </w:numPr>
              <w:spacing w:line="300" w:lineRule="exact"/>
              <w:jc w:val="left"/>
              <w:rPr>
                <w:rFonts w:ascii="仿宋_GB2312" w:eastAsia="仿宋_GB2312" w:cs="MS Shell Dlg" w:hAnsiTheme="minorEastAsia"/>
                <w:color w:val="000000"/>
                <w:sz w:val="24"/>
              </w:rPr>
            </w:pPr>
            <w:r>
              <w:rPr>
                <w:rFonts w:hint="eastAsia" w:ascii="仿宋_GB2312" w:eastAsia="仿宋_GB2312" w:cs="MS Shell Dlg" w:hAnsiTheme="minorEastAsia"/>
                <w:color w:val="000000"/>
                <w:sz w:val="24"/>
              </w:rPr>
              <w:t>（1）AT1芯片、AX901原型机系统等主动标识载体产品演示</w:t>
            </w:r>
          </w:p>
          <w:p>
            <w:pPr>
              <w:pStyle w:val="10"/>
              <w:numPr>
                <w:ilvl w:val="255"/>
                <w:numId w:val="0"/>
              </w:numPr>
              <w:spacing w:line="300" w:lineRule="exact"/>
              <w:jc w:val="left"/>
              <w:rPr>
                <w:rFonts w:ascii="仿宋_GB2312" w:eastAsia="仿宋_GB2312" w:cs="MS Shell Dlg" w:hAnsiTheme="minorEastAsia"/>
                <w:color w:val="000000"/>
                <w:sz w:val="24"/>
              </w:rPr>
            </w:pPr>
            <w:r>
              <w:rPr>
                <w:rFonts w:hint="eastAsia" w:ascii="仿宋_GB2312" w:eastAsia="仿宋_GB2312" w:cs="MS Shell Dlg" w:hAnsiTheme="minorEastAsia"/>
                <w:color w:val="000000"/>
                <w:sz w:val="24"/>
              </w:rPr>
              <w:t>（2）中国燃气主动标识应用最新进展情况</w:t>
            </w:r>
          </w:p>
          <w:p>
            <w:pPr>
              <w:pStyle w:val="10"/>
              <w:numPr>
                <w:ilvl w:val="255"/>
                <w:numId w:val="0"/>
              </w:numPr>
              <w:spacing w:line="300" w:lineRule="exact"/>
              <w:jc w:val="left"/>
              <w:rPr>
                <w:rFonts w:ascii="仿宋_GB2312" w:eastAsia="仿宋_GB2312" w:cs="MS Shell Dlg" w:hAnsiTheme="minorEastAsia"/>
                <w:color w:val="000000"/>
                <w:sz w:val="24"/>
              </w:rPr>
            </w:pPr>
            <w:r>
              <w:rPr>
                <w:rFonts w:hint="eastAsia" w:ascii="仿宋_GB2312" w:eastAsia="仿宋_GB2312" w:cs="MS Shell Dlg" w:hAnsiTheme="minorEastAsia"/>
                <w:color w:val="000000"/>
                <w:sz w:val="24"/>
              </w:rPr>
              <w:t>（3）《主动标识载体应用白皮书》征求意见</w:t>
            </w:r>
          </w:p>
          <w:p>
            <w:pPr>
              <w:pStyle w:val="10"/>
              <w:numPr>
                <w:ilvl w:val="255"/>
                <w:numId w:val="0"/>
              </w:numPr>
              <w:spacing w:line="300" w:lineRule="exact"/>
              <w:jc w:val="left"/>
              <w:rPr>
                <w:rFonts w:ascii="仿宋_GB2312" w:eastAsia="仿宋_GB2312" w:cs="MS Shell Dlg" w:hAnsiTheme="minorEastAsia"/>
                <w:color w:val="000000"/>
                <w:sz w:val="24"/>
              </w:rPr>
            </w:pPr>
            <w:r>
              <w:rPr>
                <w:rFonts w:hint="eastAsia" w:ascii="仿宋_GB2312" w:eastAsia="仿宋_GB2312" w:cs="MS Shell Dlg" w:hAnsiTheme="minorEastAsia"/>
                <w:color w:val="000000"/>
                <w:sz w:val="24"/>
              </w:rPr>
              <w:t>3、标识解析设备产品与应用</w:t>
            </w:r>
          </w:p>
          <w:p>
            <w:pPr>
              <w:pStyle w:val="10"/>
              <w:numPr>
                <w:ilvl w:val="255"/>
                <w:numId w:val="0"/>
              </w:numPr>
              <w:spacing w:line="300" w:lineRule="exact"/>
              <w:jc w:val="left"/>
              <w:rPr>
                <w:rFonts w:ascii="仿宋_GB2312" w:eastAsia="仿宋_GB2312" w:cs="MS Shell Dlg" w:hAnsiTheme="minorEastAsia"/>
                <w:color w:val="000000"/>
                <w:sz w:val="24"/>
              </w:rPr>
            </w:pPr>
            <w:r>
              <w:rPr>
                <w:rFonts w:hint="eastAsia" w:ascii="仿宋_GB2312" w:eastAsia="仿宋_GB2312" w:cs="MS Shell Dlg" w:hAnsiTheme="minorEastAsia"/>
                <w:color w:val="000000"/>
                <w:sz w:val="24"/>
              </w:rPr>
              <w:t>（1）江苏中天工业互联网标识联合开发平台</w:t>
            </w:r>
          </w:p>
          <w:p>
            <w:pPr>
              <w:pStyle w:val="10"/>
              <w:numPr>
                <w:ilvl w:val="255"/>
                <w:numId w:val="0"/>
              </w:numPr>
              <w:spacing w:line="300" w:lineRule="exact"/>
              <w:jc w:val="left"/>
              <w:rPr>
                <w:rFonts w:ascii="仿宋_GB2312" w:eastAsia="仿宋_GB2312" w:cs="MS Shell Dlg" w:hAnsiTheme="minorEastAsia"/>
                <w:color w:val="000000"/>
                <w:sz w:val="24"/>
              </w:rPr>
            </w:pPr>
            <w:r>
              <w:rPr>
                <w:rFonts w:hint="eastAsia" w:ascii="仿宋_GB2312" w:eastAsia="仿宋_GB2312" w:cs="MS Shell Dlg" w:hAnsiTheme="minorEastAsia"/>
                <w:color w:val="000000"/>
                <w:sz w:val="24"/>
              </w:rPr>
              <w:t>（2）基于标识解析的数据连接器</w:t>
            </w:r>
          </w:p>
          <w:p>
            <w:pPr>
              <w:pStyle w:val="10"/>
              <w:numPr>
                <w:ilvl w:val="255"/>
                <w:numId w:val="0"/>
              </w:numPr>
              <w:spacing w:line="300" w:lineRule="exact"/>
              <w:jc w:val="left"/>
              <w:rPr>
                <w:rFonts w:ascii="仿宋_GB2312" w:eastAsia="仿宋_GB2312" w:cs="MS Shell Dlg" w:hAnsiTheme="minorEastAsia"/>
                <w:color w:val="000000"/>
                <w:sz w:val="24"/>
              </w:rPr>
            </w:pPr>
            <w:r>
              <w:rPr>
                <w:rFonts w:hint="eastAsia" w:ascii="仿宋_GB2312" w:eastAsia="仿宋_GB2312" w:cs="MS Shell Dlg" w:hAnsiTheme="minorEastAsia"/>
                <w:color w:val="000000"/>
                <w:sz w:val="24"/>
              </w:rPr>
              <w:t>（3）基于标识解析的智能工位机</w:t>
            </w:r>
          </w:p>
          <w:p>
            <w:pPr>
              <w:pStyle w:val="10"/>
              <w:numPr>
                <w:ilvl w:val="255"/>
                <w:numId w:val="0"/>
              </w:numPr>
              <w:spacing w:line="300" w:lineRule="exact"/>
              <w:jc w:val="left"/>
              <w:rPr>
                <w:rFonts w:ascii="仿宋_GB2312" w:eastAsia="仿宋_GB2312" w:cs="MS Shell Dlg" w:hAnsiTheme="minorEastAsia"/>
                <w:color w:val="000000"/>
                <w:sz w:val="24"/>
              </w:rPr>
            </w:pPr>
            <w:r>
              <w:rPr>
                <w:rFonts w:hint="eastAsia" w:ascii="仿宋_GB2312" w:eastAsia="仿宋_GB2312" w:cs="MS Shell Dlg" w:hAnsiTheme="minorEastAsia"/>
                <w:color w:val="000000"/>
                <w:sz w:val="24"/>
              </w:rPr>
              <w:t>4、标识数据交互技术与标准化</w:t>
            </w:r>
          </w:p>
          <w:p>
            <w:pPr>
              <w:pStyle w:val="10"/>
              <w:numPr>
                <w:ilvl w:val="255"/>
                <w:numId w:val="0"/>
              </w:numPr>
              <w:spacing w:line="300" w:lineRule="exact"/>
              <w:jc w:val="left"/>
              <w:rPr>
                <w:rFonts w:ascii="仿宋_GB2312" w:eastAsia="仿宋_GB2312" w:cs="MS Shell Dlg" w:hAnsiTheme="minorEastAsia"/>
                <w:color w:val="000000"/>
                <w:sz w:val="24"/>
              </w:rPr>
            </w:pPr>
            <w:r>
              <w:rPr>
                <w:rFonts w:hint="eastAsia" w:ascii="仿宋_GB2312" w:eastAsia="仿宋_GB2312" w:cs="MS Shell Dlg" w:hAnsiTheme="minorEastAsia"/>
                <w:color w:val="000000"/>
                <w:sz w:val="24"/>
              </w:rPr>
              <w:t>（1）基于工业互联网标识解析的数据交互架构及白皮书立项</w:t>
            </w:r>
          </w:p>
          <w:p>
            <w:pPr>
              <w:pStyle w:val="10"/>
              <w:numPr>
                <w:ilvl w:val="255"/>
                <w:numId w:val="0"/>
              </w:numPr>
              <w:spacing w:line="300" w:lineRule="exact"/>
              <w:jc w:val="left"/>
              <w:rPr>
                <w:rFonts w:ascii="仿宋_GB2312" w:eastAsia="仿宋_GB2312" w:cs="MS Shell Dlg" w:hAnsiTheme="minorEastAsia"/>
                <w:color w:val="000000"/>
                <w:sz w:val="24"/>
              </w:rPr>
            </w:pPr>
            <w:r>
              <w:rPr>
                <w:rFonts w:hint="eastAsia" w:ascii="仿宋_GB2312" w:eastAsia="仿宋_GB2312" w:cs="MS Shell Dlg" w:hAnsiTheme="minorEastAsia"/>
                <w:color w:val="000000"/>
                <w:sz w:val="24"/>
              </w:rPr>
              <w:t>（2）船舶行业标识解析元数据研究与应用</w:t>
            </w:r>
          </w:p>
          <w:p>
            <w:pPr>
              <w:pStyle w:val="10"/>
              <w:numPr>
                <w:ilvl w:val="255"/>
                <w:numId w:val="0"/>
              </w:numPr>
              <w:spacing w:line="300" w:lineRule="exact"/>
              <w:jc w:val="left"/>
              <w:rPr>
                <w:rFonts w:ascii="仿宋_GB2312" w:eastAsia="仿宋_GB2312" w:cs="MS Shell Dlg" w:hAnsiTheme="minorEastAsia"/>
                <w:color w:val="000000"/>
                <w:sz w:val="24"/>
              </w:rPr>
            </w:pPr>
            <w:r>
              <w:rPr>
                <w:rFonts w:hint="eastAsia" w:ascii="仿宋_GB2312" w:eastAsia="仿宋_GB2312" w:cs="MS Shell Dlg" w:hAnsiTheme="minorEastAsia"/>
                <w:color w:val="000000"/>
                <w:sz w:val="24"/>
              </w:rPr>
              <w:t>（3）现代仓储标识解析元数据研究与应用</w:t>
            </w:r>
          </w:p>
          <w:p>
            <w:pPr>
              <w:pStyle w:val="10"/>
              <w:numPr>
                <w:ilvl w:val="255"/>
                <w:numId w:val="0"/>
              </w:numPr>
              <w:spacing w:line="300" w:lineRule="exact"/>
              <w:jc w:val="left"/>
              <w:rPr>
                <w:rFonts w:ascii="仿宋_GB2312" w:eastAsia="仿宋_GB2312" w:cs="MS Shell Dlg" w:hAnsiTheme="minorEastAsia"/>
                <w:color w:val="000000"/>
                <w:sz w:val="24"/>
              </w:rPr>
            </w:pPr>
            <w:r>
              <w:rPr>
                <w:rFonts w:hint="eastAsia" w:ascii="仿宋_GB2312" w:eastAsia="仿宋_GB2312" w:cs="MS Shell Dlg" w:hAnsiTheme="minorEastAsia"/>
                <w:color w:val="000000"/>
                <w:sz w:val="24"/>
              </w:rPr>
              <w:t>5、其他工作进展及推进计划</w:t>
            </w:r>
          </w:p>
          <w:p>
            <w:pPr>
              <w:pStyle w:val="10"/>
              <w:numPr>
                <w:ilvl w:val="255"/>
                <w:numId w:val="0"/>
              </w:numPr>
              <w:spacing w:line="300" w:lineRule="exact"/>
              <w:jc w:val="left"/>
              <w:rPr>
                <w:rFonts w:ascii="仿宋_GB2312" w:eastAsia="仿宋_GB2312" w:cs="MS Shell Dlg" w:hAnsiTheme="minorEastAsia"/>
                <w:color w:val="000000"/>
                <w:sz w:val="24"/>
              </w:rPr>
            </w:pPr>
            <w:r>
              <w:rPr>
                <w:rFonts w:hint="eastAsia" w:ascii="仿宋_GB2312" w:eastAsia="仿宋_GB2312" w:cs="MS Shell Dlg" w:hAnsiTheme="minorEastAsia"/>
                <w:color w:val="000000"/>
                <w:sz w:val="24"/>
              </w:rPr>
              <w:t>（1）VAA标识体系介绍</w:t>
            </w:r>
          </w:p>
          <w:p>
            <w:pPr>
              <w:pStyle w:val="10"/>
              <w:numPr>
                <w:ilvl w:val="255"/>
                <w:numId w:val="0"/>
              </w:numPr>
              <w:spacing w:line="300" w:lineRule="exact"/>
              <w:jc w:val="left"/>
              <w:rPr>
                <w:rFonts w:ascii="仿宋_GB2312" w:eastAsia="仿宋_GB2312" w:cs="MS Shell Dlg" w:hAnsiTheme="minorEastAsia"/>
                <w:color w:val="000000"/>
                <w:sz w:val="24"/>
              </w:rPr>
            </w:pPr>
            <w:r>
              <w:rPr>
                <w:rFonts w:hint="eastAsia" w:ascii="仿宋_GB2312" w:eastAsia="仿宋_GB2312" w:cs="MS Shell Dlg" w:hAnsiTheme="minorEastAsia"/>
                <w:color w:val="000000"/>
                <w:sz w:val="24"/>
              </w:rPr>
              <w:t>（2）标识元数据、主动标识载体等系列标准预发布</w:t>
            </w:r>
          </w:p>
          <w:p>
            <w:pPr>
              <w:pStyle w:val="10"/>
              <w:numPr>
                <w:ilvl w:val="255"/>
                <w:numId w:val="0"/>
              </w:numPr>
              <w:spacing w:line="300" w:lineRule="exact"/>
              <w:jc w:val="left"/>
              <w:rPr>
                <w:rFonts w:ascii="仿宋_GB2312" w:eastAsia="仿宋_GB2312" w:cs="MS Shell Dlg" w:hAnsiTheme="minorEastAsia"/>
                <w:color w:val="000000"/>
                <w:sz w:val="24"/>
              </w:rPr>
            </w:pPr>
            <w:r>
              <w:rPr>
                <w:rFonts w:hint="eastAsia" w:ascii="仿宋_GB2312" w:eastAsia="仿宋_GB2312" w:cs="MS Shell Dlg" w:hAnsiTheme="minorEastAsia"/>
                <w:color w:val="000000"/>
                <w:sz w:val="24"/>
              </w:rPr>
              <w:t>（3）工业互联网标识解析人才领军计划</w:t>
            </w:r>
          </w:p>
          <w:p>
            <w:pPr>
              <w:pStyle w:val="10"/>
              <w:numPr>
                <w:ilvl w:val="255"/>
                <w:numId w:val="0"/>
              </w:numPr>
              <w:spacing w:line="300" w:lineRule="exact"/>
              <w:jc w:val="left"/>
              <w:rPr>
                <w:rFonts w:ascii="仿宋_GB2312" w:eastAsia="仿宋_GB2312" w:cs="MS Shell Dlg" w:hAnsiTheme="minorEastAsia"/>
                <w:color w:val="000000"/>
                <w:sz w:val="24"/>
              </w:rPr>
            </w:pPr>
            <w:r>
              <w:rPr>
                <w:rFonts w:hint="eastAsia" w:ascii="仿宋_GB2312" w:eastAsia="仿宋_GB2312" w:cs="MS Shell Dlg" w:hAnsiTheme="minorEastAsia"/>
                <w:color w:val="000000"/>
                <w:sz w:val="24"/>
              </w:rPr>
              <w:t>6、标识特设组会议总结</w:t>
            </w:r>
          </w:p>
        </w:tc>
        <w:tc>
          <w:tcPr>
            <w:tcW w:w="1733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 w:cs="MS Shell Dlg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一层 梧桐山厅I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2122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 w:cs="华文仿宋" w:hAnsiTheme="minorEastAsia"/>
                <w:color w:val="000000"/>
                <w:spacing w:val="-1"/>
                <w:sz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垂直行业组</w:t>
            </w:r>
          </w:p>
        </w:tc>
        <w:tc>
          <w:tcPr>
            <w:tcW w:w="6678" w:type="dxa"/>
            <w:vAlign w:val="center"/>
          </w:tcPr>
          <w:p>
            <w:pPr>
              <w:spacing w:line="300" w:lineRule="exact"/>
              <w:rPr>
                <w:rFonts w:ascii="仿宋_GB2312" w:eastAsia="仿宋_GB2312" w:cs="MS Shell Dlg" w:hAnsiTheme="minorEastAsia"/>
                <w:color w:val="000000"/>
                <w:sz w:val="24"/>
              </w:rPr>
            </w:pPr>
            <w:r>
              <w:rPr>
                <w:rFonts w:hint="eastAsia" w:ascii="仿宋_GB2312" w:eastAsia="仿宋_GB2312" w:cs="MS Shell Dlg" w:hAnsiTheme="minorEastAsia"/>
                <w:color w:val="000000"/>
                <w:sz w:val="24"/>
              </w:rPr>
              <w:t>1.十六个行业组工作汇报</w:t>
            </w:r>
          </w:p>
          <w:p>
            <w:pPr>
              <w:spacing w:line="300" w:lineRule="exact"/>
              <w:rPr>
                <w:rFonts w:ascii="仿宋_GB2312" w:eastAsia="仿宋_GB2312" w:cs="MS Shell Dlg" w:hAnsiTheme="minorEastAsia"/>
                <w:color w:val="000000"/>
                <w:sz w:val="24"/>
              </w:rPr>
            </w:pPr>
            <w:r>
              <w:rPr>
                <w:rFonts w:hint="eastAsia" w:ascii="仿宋_GB2312" w:eastAsia="仿宋_GB2312" w:cs="MS Shell Dlg" w:hAnsiTheme="minorEastAsia"/>
                <w:color w:val="000000"/>
                <w:sz w:val="24"/>
              </w:rPr>
              <w:t>2.主题分享</w:t>
            </w:r>
          </w:p>
          <w:p>
            <w:pPr>
              <w:spacing w:line="300" w:lineRule="exact"/>
              <w:rPr>
                <w:rFonts w:ascii="仿宋_GB2312" w:eastAsia="仿宋_GB2312" w:cs="MS Shell Dlg" w:hAnsiTheme="minorEastAsia"/>
                <w:color w:val="000000"/>
                <w:sz w:val="24"/>
              </w:rPr>
            </w:pPr>
            <w:r>
              <w:rPr>
                <w:rFonts w:hint="eastAsia" w:ascii="仿宋_GB2312" w:eastAsia="仿宋_GB2312" w:cs="MS Shell Dlg" w:hAnsiTheme="minorEastAsia"/>
                <w:color w:val="000000"/>
                <w:sz w:val="24"/>
              </w:rPr>
              <w:t>-《城市轨道交通工业互联网技术应用指南》分享</w:t>
            </w:r>
          </w:p>
          <w:p>
            <w:pPr>
              <w:spacing w:line="300" w:lineRule="exact"/>
              <w:rPr>
                <w:rFonts w:ascii="仿宋_GB2312" w:eastAsia="仿宋_GB2312" w:cs="MS Shell Dlg" w:hAnsiTheme="minorEastAsia"/>
                <w:color w:val="000000"/>
                <w:sz w:val="24"/>
              </w:rPr>
            </w:pPr>
            <w:r>
              <w:rPr>
                <w:rFonts w:hint="eastAsia" w:ascii="仿宋_GB2312" w:eastAsia="仿宋_GB2312" w:cs="MS Shell Dlg" w:hAnsiTheme="minorEastAsia"/>
                <w:color w:val="000000"/>
                <w:sz w:val="24"/>
              </w:rPr>
              <w:t>-《电子PCB制造数字化转型评估框架白皮书》分享</w:t>
            </w:r>
          </w:p>
          <w:p>
            <w:pPr>
              <w:spacing w:line="300" w:lineRule="exact"/>
              <w:rPr>
                <w:rFonts w:ascii="仿宋_GB2312" w:eastAsia="仿宋_GB2312" w:cs="MS Shell Dlg" w:hAnsiTheme="minorEastAsia"/>
                <w:color w:val="000000"/>
                <w:sz w:val="24"/>
              </w:rPr>
            </w:pPr>
            <w:r>
              <w:rPr>
                <w:rFonts w:hint="eastAsia" w:ascii="仿宋_GB2312" w:eastAsia="仿宋_GB2312" w:cs="MS Shell Dlg" w:hAnsiTheme="minorEastAsia"/>
                <w:color w:val="000000"/>
                <w:sz w:val="24"/>
              </w:rPr>
              <w:t>-打牢工业互联网数字底座，赋能煤矿企业智慧化转型</w:t>
            </w:r>
          </w:p>
          <w:p>
            <w:pPr>
              <w:spacing w:line="300" w:lineRule="exact"/>
              <w:rPr>
                <w:rFonts w:ascii="仿宋_GB2312" w:eastAsia="仿宋_GB2312" w:cs="MS Shell Dlg" w:hAnsiTheme="minorEastAsia"/>
                <w:color w:val="000000"/>
                <w:sz w:val="24"/>
              </w:rPr>
            </w:pPr>
            <w:r>
              <w:rPr>
                <w:rFonts w:hint="eastAsia" w:ascii="仿宋_GB2312" w:eastAsia="仿宋_GB2312" w:cs="MS Shell Dlg" w:hAnsiTheme="minorEastAsia"/>
                <w:color w:val="000000"/>
                <w:sz w:val="24"/>
              </w:rPr>
              <w:t>-供排净治一体化智慧水务平台建设</w:t>
            </w:r>
          </w:p>
          <w:p>
            <w:pPr>
              <w:spacing w:line="300" w:lineRule="exact"/>
              <w:rPr>
                <w:rFonts w:ascii="仿宋_GB2312" w:eastAsia="仿宋_GB2312" w:cs="MS Shell Dlg" w:hAnsiTheme="minorEastAsia"/>
                <w:color w:val="000000"/>
                <w:sz w:val="24"/>
              </w:rPr>
            </w:pPr>
            <w:r>
              <w:rPr>
                <w:rFonts w:hint="eastAsia" w:ascii="仿宋_GB2312" w:eastAsia="仿宋_GB2312" w:cs="MS Shell Dlg" w:hAnsiTheme="minorEastAsia"/>
                <w:color w:val="000000"/>
                <w:sz w:val="24"/>
              </w:rPr>
              <w:t>-工业互联网行业场景电磁环境研究建议</w:t>
            </w:r>
          </w:p>
          <w:p>
            <w:pPr>
              <w:spacing w:line="300" w:lineRule="exact"/>
              <w:rPr>
                <w:rFonts w:ascii="仿宋_GB2312" w:eastAsia="仿宋_GB2312" w:cs="MS Shell Dlg" w:hAnsiTheme="minorEastAsia"/>
                <w:color w:val="000000"/>
                <w:sz w:val="24"/>
              </w:rPr>
            </w:pPr>
            <w:r>
              <w:rPr>
                <w:rFonts w:hint="eastAsia" w:ascii="仿宋_GB2312" w:eastAsia="仿宋_GB2312" w:cs="MS Shell Dlg" w:hAnsiTheme="minorEastAsia"/>
                <w:color w:val="000000"/>
                <w:sz w:val="24"/>
              </w:rPr>
              <w:t>-《5G物联网智慧水务白皮书（2021版）》分享</w:t>
            </w:r>
          </w:p>
          <w:p>
            <w:pPr>
              <w:spacing w:line="300" w:lineRule="exact"/>
              <w:rPr>
                <w:rFonts w:ascii="仿宋_GB2312" w:eastAsia="仿宋_GB2312" w:cs="MS Shell Dlg" w:hAnsiTheme="minorEastAsia"/>
                <w:color w:val="000000"/>
                <w:sz w:val="24"/>
              </w:rPr>
            </w:pPr>
            <w:r>
              <w:rPr>
                <w:rFonts w:hint="eastAsia" w:ascii="仿宋_GB2312" w:eastAsia="仿宋_GB2312" w:cs="MS Shell Dlg" w:hAnsiTheme="minorEastAsia"/>
                <w:color w:val="000000"/>
                <w:sz w:val="24"/>
              </w:rPr>
              <w:t>-汽车制造业资产管理AI之旅</w:t>
            </w:r>
          </w:p>
        </w:tc>
        <w:tc>
          <w:tcPr>
            <w:tcW w:w="1733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一层 凤凰山厅I</w:t>
            </w:r>
          </w:p>
        </w:tc>
      </w:tr>
    </w:tbl>
    <w:p>
      <w:pPr>
        <w:widowControl/>
        <w:rPr>
          <w:rFonts w:ascii="仿宋_GB2312" w:eastAsia="仿宋_GB2312" w:hAnsiTheme="minorEastAsia"/>
        </w:rPr>
      </w:pPr>
    </w:p>
    <w:p>
      <w:pPr>
        <w:widowControl/>
        <w:jc w:val="left"/>
        <w:rPr>
          <w:rFonts w:ascii="仿宋_GB2312" w:eastAsia="仿宋_GB2312" w:hAnsiTheme="minorEastAsia"/>
        </w:rPr>
      </w:pPr>
      <w:r>
        <w:rPr>
          <w:rFonts w:ascii="仿宋_GB2312" w:eastAsia="仿宋_GB2312" w:hAnsiTheme="minorEastAsia"/>
        </w:rPr>
        <w:br w:type="page"/>
      </w:r>
    </w:p>
    <w:p>
      <w:pPr>
        <w:widowControl/>
        <w:rPr>
          <w:rFonts w:ascii="仿宋_GB2312" w:eastAsia="仿宋_GB2312" w:hAnsiTheme="minorEastAsia"/>
        </w:rPr>
      </w:pPr>
    </w:p>
    <w:tbl>
      <w:tblPr>
        <w:tblStyle w:val="5"/>
        <w:tblW w:w="1053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6820"/>
        <w:gridCol w:w="17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0533" w:type="dxa"/>
            <w:gridSpan w:val="3"/>
            <w:shd w:val="clear" w:color="auto" w:fill="F1F1F1" w:themeFill="background1" w:themeFillShade="F2"/>
            <w:vAlign w:val="center"/>
          </w:tcPr>
          <w:p>
            <w:pPr>
              <w:jc w:val="center"/>
              <w:rPr>
                <w:rFonts w:ascii="仿宋_GB2312" w:eastAsia="仿宋_GB2312" w:cs="MS Shell Dlg" w:hAnsiTheme="minorEastAsia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华文仿宋" w:hAnsiTheme="minorEastAsia"/>
                <w:b/>
                <w:color w:val="000000"/>
                <w:spacing w:val="-2"/>
                <w:sz w:val="28"/>
                <w:szCs w:val="28"/>
              </w:rPr>
              <w:t>20</w:t>
            </w:r>
            <w:r>
              <w:rPr>
                <w:rFonts w:ascii="仿宋_GB2312" w:eastAsia="仿宋_GB2312" w:cs="华文仿宋" w:hAnsiTheme="minorEastAsia"/>
                <w:b/>
                <w:color w:val="000000"/>
                <w:spacing w:val="-2"/>
                <w:sz w:val="28"/>
                <w:szCs w:val="28"/>
              </w:rPr>
              <w:t>21</w:t>
            </w:r>
            <w:r>
              <w:rPr>
                <w:rFonts w:hint="eastAsia" w:ascii="仿宋_GB2312" w:eastAsia="仿宋_GB2312" w:cs="华文仿宋" w:hAnsiTheme="minorEastAsia"/>
                <w:b/>
                <w:color w:val="000000"/>
                <w:spacing w:val="-2"/>
                <w:sz w:val="28"/>
                <w:szCs w:val="28"/>
              </w:rPr>
              <w:t>年12月15日 9:00-12:00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98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MS Shell Dlg" w:hAnsiTheme="minorEastAsia"/>
                <w:b/>
                <w:bCs/>
                <w:color w:val="000000"/>
                <w:sz w:val="24"/>
              </w:rPr>
              <w:t>工作组</w:t>
            </w:r>
          </w:p>
        </w:tc>
        <w:tc>
          <w:tcPr>
            <w:tcW w:w="6820" w:type="dxa"/>
            <w:vAlign w:val="center"/>
          </w:tcPr>
          <w:p>
            <w:pPr>
              <w:jc w:val="center"/>
              <w:rPr>
                <w:rFonts w:ascii="仿宋_GB2312" w:eastAsia="仿宋_GB2312" w:cs="MS Shell Dlg" w:hAnsiTheme="minorEastAsia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 w:cs="仿宋_GB2312" w:hAnsiTheme="minorEastAsia"/>
                <w:b/>
                <w:bCs/>
                <w:color w:val="000000"/>
                <w:sz w:val="24"/>
                <w:szCs w:val="21"/>
              </w:rPr>
              <w:t>会议内容</w:t>
            </w:r>
          </w:p>
        </w:tc>
        <w:tc>
          <w:tcPr>
            <w:tcW w:w="173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 w:hAnsiTheme="minorEastAsia"/>
                <w:b/>
                <w:bCs/>
                <w:color w:val="000000"/>
                <w:spacing w:val="-1"/>
                <w:sz w:val="24"/>
                <w:szCs w:val="21"/>
              </w:rPr>
              <w:t>会议室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2" w:hRule="atLeast"/>
          <w:jc w:val="center"/>
        </w:trPr>
        <w:tc>
          <w:tcPr>
            <w:tcW w:w="198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产业发展组、工业大数据联席会</w:t>
            </w:r>
          </w:p>
        </w:tc>
        <w:tc>
          <w:tcPr>
            <w:tcW w:w="6820" w:type="dxa"/>
            <w:vAlign w:val="center"/>
          </w:tcPr>
          <w:p>
            <w:pPr>
              <w:pStyle w:val="10"/>
              <w:numPr>
                <w:ilvl w:val="255"/>
                <w:numId w:val="0"/>
              </w:numPr>
              <w:spacing w:line="60" w:lineRule="auto"/>
              <w:rPr>
                <w:rFonts w:hint="eastAsia" w:ascii="仿宋_GB2312" w:eastAsia="仿宋_GB2312" w:cs="MS Shell Dlg" w:hAnsiTheme="minorEastAsia"/>
                <w:color w:val="000000"/>
                <w:sz w:val="24"/>
              </w:rPr>
            </w:pPr>
            <w:r>
              <w:rPr>
                <w:rFonts w:hint="eastAsia" w:ascii="仿宋_GB2312" w:eastAsia="仿宋_GB2312" w:cs="MS Shell Dlg" w:hAnsiTheme="minorEastAsia"/>
                <w:color w:val="000000"/>
                <w:sz w:val="24"/>
              </w:rPr>
              <w:t>1.大数据组</w:t>
            </w:r>
          </w:p>
          <w:p>
            <w:pPr>
              <w:pStyle w:val="10"/>
              <w:numPr>
                <w:ilvl w:val="255"/>
                <w:numId w:val="0"/>
              </w:numPr>
              <w:spacing w:line="60" w:lineRule="auto"/>
              <w:rPr>
                <w:rFonts w:hint="eastAsia" w:ascii="仿宋_GB2312" w:eastAsia="仿宋_GB2312" w:cs="MS Shell Dlg" w:hAnsiTheme="minorEastAsia"/>
                <w:color w:val="000000"/>
                <w:sz w:val="24"/>
              </w:rPr>
            </w:pPr>
            <w:ins w:id="58" w:author="盐巴" w:date="2021-12-11T16:07:49Z">
              <w:r>
                <w:rPr>
                  <w:rFonts w:hint="eastAsia" w:ascii="仿宋_GB2312" w:eastAsia="仿宋_GB2312" w:cs="MS Shell Dlg" w:hAnsiTheme="minorEastAsia"/>
                  <w:color w:val="000000"/>
                  <w:sz w:val="24"/>
                  <w:lang w:val="en-US" w:eastAsia="zh-CN"/>
                </w:rPr>
                <w:t>-</w:t>
              </w:r>
            </w:ins>
            <w:r>
              <w:rPr>
                <w:rFonts w:hint="eastAsia" w:ascii="仿宋_GB2312" w:eastAsia="仿宋_GB2312" w:cs="MS Shell Dlg" w:hAnsiTheme="minorEastAsia"/>
                <w:color w:val="000000"/>
                <w:sz w:val="24"/>
              </w:rPr>
              <w:t>大数据工作组进展汇报</w:t>
            </w:r>
          </w:p>
          <w:p>
            <w:pPr>
              <w:pStyle w:val="10"/>
              <w:numPr>
                <w:ilvl w:val="255"/>
                <w:numId w:val="0"/>
              </w:numPr>
              <w:spacing w:line="60" w:lineRule="auto"/>
              <w:rPr>
                <w:rFonts w:hint="eastAsia" w:ascii="仿宋_GB2312" w:eastAsia="仿宋_GB2312" w:cs="MS Shell Dlg" w:hAnsiTheme="minorEastAsia"/>
                <w:color w:val="000000"/>
                <w:sz w:val="24"/>
              </w:rPr>
            </w:pPr>
            <w:ins w:id="59" w:author="盐巴" w:date="2021-12-11T16:07:50Z">
              <w:r>
                <w:rPr>
                  <w:rFonts w:hint="eastAsia" w:ascii="仿宋_GB2312" w:eastAsia="仿宋_GB2312" w:cs="MS Shell Dlg" w:hAnsiTheme="minorEastAsia"/>
                  <w:color w:val="000000"/>
                  <w:sz w:val="24"/>
                  <w:lang w:val="en-US" w:eastAsia="zh-CN"/>
                </w:rPr>
                <w:t>-</w:t>
              </w:r>
            </w:ins>
            <w:r>
              <w:rPr>
                <w:rFonts w:hint="eastAsia" w:ascii="仿宋_GB2312" w:eastAsia="仿宋_GB2312" w:cs="MS Shell Dlg" w:hAnsiTheme="minorEastAsia"/>
                <w:color w:val="000000"/>
                <w:sz w:val="24"/>
              </w:rPr>
              <w:t>可信工业数据空间架构白皮书</w:t>
            </w:r>
          </w:p>
          <w:p>
            <w:pPr>
              <w:pStyle w:val="10"/>
              <w:numPr>
                <w:ilvl w:val="255"/>
                <w:numId w:val="0"/>
              </w:numPr>
              <w:spacing w:line="60" w:lineRule="auto"/>
              <w:rPr>
                <w:rFonts w:hint="eastAsia" w:ascii="仿宋_GB2312" w:eastAsia="仿宋_GB2312" w:cs="MS Shell Dlg" w:hAnsiTheme="minorEastAsia"/>
                <w:color w:val="000000"/>
                <w:sz w:val="24"/>
              </w:rPr>
            </w:pPr>
            <w:ins w:id="60" w:author="盐巴" w:date="2021-12-11T16:07:52Z">
              <w:r>
                <w:rPr>
                  <w:rFonts w:hint="eastAsia" w:ascii="仿宋_GB2312" w:eastAsia="仿宋_GB2312" w:cs="MS Shell Dlg" w:hAnsiTheme="minorEastAsia"/>
                  <w:color w:val="000000"/>
                  <w:sz w:val="24"/>
                  <w:lang w:val="en-US" w:eastAsia="zh-CN"/>
                </w:rPr>
                <w:t>-</w:t>
              </w:r>
            </w:ins>
            <w:r>
              <w:rPr>
                <w:rFonts w:hint="eastAsia" w:ascii="仿宋_GB2312" w:eastAsia="仿宋_GB2312" w:cs="MS Shell Dlg" w:hAnsiTheme="minorEastAsia"/>
                <w:color w:val="000000"/>
                <w:sz w:val="24"/>
              </w:rPr>
              <w:t>可信工业数据空间技术实现</w:t>
            </w:r>
          </w:p>
          <w:p>
            <w:pPr>
              <w:pStyle w:val="10"/>
              <w:numPr>
                <w:ilvl w:val="255"/>
                <w:numId w:val="0"/>
              </w:numPr>
              <w:spacing w:line="60" w:lineRule="auto"/>
              <w:rPr>
                <w:rFonts w:hint="eastAsia" w:ascii="仿宋_GB2312" w:eastAsia="仿宋_GB2312" w:cs="MS Shell Dlg" w:hAnsiTheme="minorEastAsia"/>
                <w:color w:val="000000"/>
                <w:sz w:val="24"/>
              </w:rPr>
            </w:pPr>
            <w:r>
              <w:rPr>
                <w:rFonts w:hint="eastAsia" w:ascii="仿宋_GB2312" w:eastAsia="仿宋_GB2312" w:cs="MS Shell Dlg" w:hAnsiTheme="minorEastAsia"/>
                <w:color w:val="000000"/>
                <w:sz w:val="24"/>
              </w:rPr>
              <w:t>2.产业发展组</w:t>
            </w:r>
          </w:p>
          <w:p>
            <w:pPr>
              <w:pStyle w:val="10"/>
              <w:numPr>
                <w:ilvl w:val="255"/>
                <w:numId w:val="0"/>
              </w:numPr>
              <w:spacing w:line="60" w:lineRule="auto"/>
              <w:rPr>
                <w:ins w:id="61" w:author="盐巴" w:date="2021-12-11T16:11:37Z"/>
                <w:rFonts w:hint="eastAsia" w:ascii="仿宋_GB2312" w:eastAsia="仿宋_GB2312" w:cs="MS Shell Dlg" w:hAnsiTheme="minorEastAsia"/>
                <w:color w:val="000000"/>
                <w:sz w:val="24"/>
                <w:lang w:val="en-US" w:eastAsia="zh-CN"/>
              </w:rPr>
            </w:pPr>
            <w:ins w:id="62" w:author="盐巴" w:date="2021-12-11T16:12:34Z">
              <w:r>
                <w:rPr>
                  <w:rFonts w:hint="eastAsia" w:ascii="仿宋_GB2312" w:eastAsia="仿宋_GB2312" w:cs="MS Shell Dlg" w:hAnsiTheme="minorEastAsia"/>
                  <w:color w:val="000000"/>
                  <w:sz w:val="24"/>
                  <w:lang w:val="en-US" w:eastAsia="zh-CN"/>
                </w:rPr>
                <w:t>（</w:t>
              </w:r>
            </w:ins>
            <w:ins w:id="63" w:author="盐巴" w:date="2021-12-11T16:12:35Z">
              <w:r>
                <w:rPr>
                  <w:rFonts w:hint="eastAsia" w:ascii="仿宋_GB2312" w:eastAsia="仿宋_GB2312" w:cs="MS Shell Dlg" w:hAnsiTheme="minorEastAsia"/>
                  <w:color w:val="000000"/>
                  <w:sz w:val="24"/>
                  <w:lang w:val="en-US" w:eastAsia="zh-CN"/>
                </w:rPr>
                <w:t>1</w:t>
              </w:r>
            </w:ins>
            <w:ins w:id="64" w:author="盐巴" w:date="2021-12-11T16:12:34Z">
              <w:r>
                <w:rPr>
                  <w:rFonts w:hint="eastAsia" w:ascii="仿宋_GB2312" w:eastAsia="仿宋_GB2312" w:cs="MS Shell Dlg" w:hAnsiTheme="minorEastAsia"/>
                  <w:color w:val="000000"/>
                  <w:sz w:val="24"/>
                  <w:lang w:val="en-US" w:eastAsia="zh-CN"/>
                </w:rPr>
                <w:t>）</w:t>
              </w:r>
            </w:ins>
            <w:ins w:id="65" w:author="盐巴" w:date="2021-12-11T16:11:29Z">
              <w:r>
                <w:rPr>
                  <w:rFonts w:hint="eastAsia" w:ascii="仿宋_GB2312" w:eastAsia="仿宋_GB2312" w:cs="MS Shell Dlg" w:hAnsiTheme="minorEastAsia"/>
                  <w:color w:val="000000"/>
                  <w:sz w:val="24"/>
                  <w:lang w:val="en-US" w:eastAsia="zh-CN"/>
                </w:rPr>
                <w:t>数字化</w:t>
              </w:r>
            </w:ins>
            <w:ins w:id="66" w:author="盐巴" w:date="2021-12-11T16:11:30Z">
              <w:r>
                <w:rPr>
                  <w:rFonts w:hint="eastAsia" w:ascii="仿宋_GB2312" w:eastAsia="仿宋_GB2312" w:cs="MS Shell Dlg" w:hAnsiTheme="minorEastAsia"/>
                  <w:color w:val="000000"/>
                  <w:sz w:val="24"/>
                  <w:lang w:val="en-US" w:eastAsia="zh-CN"/>
                </w:rPr>
                <w:t>转型</w:t>
              </w:r>
            </w:ins>
            <w:ins w:id="67" w:author="盐巴" w:date="2021-12-11T16:11:31Z">
              <w:r>
                <w:rPr>
                  <w:rFonts w:hint="eastAsia" w:ascii="仿宋_GB2312" w:eastAsia="仿宋_GB2312" w:cs="MS Shell Dlg" w:hAnsiTheme="minorEastAsia"/>
                  <w:color w:val="000000"/>
                  <w:sz w:val="24"/>
                  <w:lang w:val="en-US" w:eastAsia="zh-CN"/>
                </w:rPr>
                <w:t>主题</w:t>
              </w:r>
            </w:ins>
            <w:ins w:id="68" w:author="盐巴" w:date="2021-12-11T16:11:32Z">
              <w:r>
                <w:rPr>
                  <w:rFonts w:hint="eastAsia" w:ascii="仿宋_GB2312" w:eastAsia="仿宋_GB2312" w:cs="MS Shell Dlg" w:hAnsiTheme="minorEastAsia"/>
                  <w:color w:val="000000"/>
                  <w:sz w:val="24"/>
                  <w:lang w:val="en-US" w:eastAsia="zh-CN"/>
                </w:rPr>
                <w:t>分享</w:t>
              </w:r>
            </w:ins>
            <w:ins w:id="69" w:author="盐巴" w:date="2021-12-11T16:11:35Z">
              <w:r>
                <w:rPr>
                  <w:rFonts w:hint="eastAsia" w:ascii="仿宋_GB2312" w:eastAsia="仿宋_GB2312" w:cs="MS Shell Dlg" w:hAnsiTheme="minorEastAsia"/>
                  <w:color w:val="000000"/>
                  <w:sz w:val="24"/>
                  <w:lang w:val="en-US" w:eastAsia="zh-CN"/>
                </w:rPr>
                <w:t>及</w:t>
              </w:r>
            </w:ins>
            <w:ins w:id="70" w:author="盐巴" w:date="2021-12-11T16:11:36Z">
              <w:r>
                <w:rPr>
                  <w:rFonts w:hint="eastAsia" w:ascii="仿宋_GB2312" w:eastAsia="仿宋_GB2312" w:cs="MS Shell Dlg" w:hAnsiTheme="minorEastAsia"/>
                  <w:color w:val="000000"/>
                  <w:sz w:val="24"/>
                  <w:lang w:val="en-US" w:eastAsia="zh-CN"/>
                </w:rPr>
                <w:t>研讨</w:t>
              </w:r>
            </w:ins>
          </w:p>
          <w:p>
            <w:pPr>
              <w:pStyle w:val="10"/>
              <w:numPr>
                <w:ilvl w:val="255"/>
                <w:numId w:val="0"/>
              </w:numPr>
              <w:spacing w:line="60" w:lineRule="auto"/>
              <w:rPr>
                <w:rFonts w:hint="eastAsia" w:ascii="仿宋_GB2312" w:eastAsia="仿宋_GB2312" w:cs="MS Shell Dlg" w:hAnsiTheme="minorEastAsia"/>
                <w:color w:val="000000"/>
                <w:sz w:val="24"/>
              </w:rPr>
            </w:pPr>
            <w:r>
              <w:rPr>
                <w:rFonts w:hint="eastAsia" w:ascii="仿宋_GB2312" w:eastAsia="仿宋_GB2312" w:cs="MS Shell Dlg" w:hAnsiTheme="minorEastAsia"/>
                <w:color w:val="000000"/>
                <w:sz w:val="24"/>
                <w:lang w:val="en-US" w:eastAsia="zh-CN"/>
              </w:rPr>
              <w:t>-</w:t>
            </w:r>
            <w:r>
              <w:rPr>
                <w:rFonts w:hint="eastAsia" w:ascii="仿宋_GB2312" w:eastAsia="仿宋_GB2312" w:cs="MS Shell Dlg" w:hAnsiTheme="minorEastAsia"/>
                <w:color w:val="000000"/>
                <w:sz w:val="24"/>
              </w:rPr>
              <w:t>产业发展工作组进展汇报</w:t>
            </w:r>
          </w:p>
          <w:p>
            <w:pPr>
              <w:pStyle w:val="10"/>
              <w:numPr>
                <w:ilvl w:val="255"/>
                <w:numId w:val="0"/>
              </w:numPr>
              <w:spacing w:line="60" w:lineRule="auto"/>
              <w:rPr>
                <w:ins w:id="71" w:author="盐巴" w:date="2021-12-11T16:13:11Z"/>
                <w:rFonts w:hint="eastAsia" w:ascii="仿宋_GB2312" w:eastAsia="仿宋_GB2312" w:cs="MS Shell Dlg" w:hAnsiTheme="minorEastAsia"/>
                <w:color w:val="000000"/>
                <w:sz w:val="24"/>
                <w:lang w:val="en-US" w:eastAsia="zh-CN"/>
              </w:rPr>
            </w:pPr>
            <w:ins w:id="72" w:author="盐巴" w:date="2021-12-11T16:13:15Z">
              <w:r>
                <w:rPr>
                  <w:rFonts w:hint="eastAsia" w:ascii="仿宋_GB2312" w:eastAsia="仿宋_GB2312" w:cs="MS Shell Dlg" w:hAnsiTheme="minorEastAsia"/>
                  <w:color w:val="000000"/>
                  <w:sz w:val="24"/>
                  <w:lang w:val="en-US" w:eastAsia="zh-CN"/>
                </w:rPr>
                <w:t>-</w:t>
              </w:r>
            </w:ins>
            <w:ins w:id="73" w:author="盐巴" w:date="2021-12-11T16:13:11Z">
              <w:r>
                <w:rPr>
                  <w:rFonts w:hint="eastAsia" w:ascii="仿宋_GB2312" w:eastAsia="仿宋_GB2312" w:cs="MS Shell Dlg" w:hAnsiTheme="minorEastAsia"/>
                  <w:color w:val="000000"/>
                  <w:sz w:val="24"/>
                  <w:lang w:val="en-US" w:eastAsia="zh-CN"/>
                </w:rPr>
                <w:t>构筑制造业数字化转型的基石——NC-Link协议及推广思路</w:t>
              </w:r>
            </w:ins>
          </w:p>
          <w:p>
            <w:pPr>
              <w:pStyle w:val="10"/>
              <w:numPr>
                <w:ilvl w:val="255"/>
                <w:numId w:val="0"/>
              </w:numPr>
              <w:spacing w:line="60" w:lineRule="auto"/>
              <w:rPr>
                <w:ins w:id="74" w:author="盐巴" w:date="2021-12-11T16:13:11Z"/>
                <w:rFonts w:hint="eastAsia" w:ascii="仿宋_GB2312" w:eastAsia="仿宋_GB2312" w:cs="MS Shell Dlg" w:hAnsiTheme="minorEastAsia"/>
                <w:color w:val="000000"/>
                <w:sz w:val="24"/>
                <w:lang w:val="en-US" w:eastAsia="zh-CN"/>
              </w:rPr>
            </w:pPr>
            <w:ins w:id="75" w:author="盐巴" w:date="2021-12-11T16:13:17Z">
              <w:r>
                <w:rPr>
                  <w:rFonts w:hint="eastAsia" w:ascii="仿宋_GB2312" w:eastAsia="仿宋_GB2312" w:cs="MS Shell Dlg" w:hAnsiTheme="minorEastAsia"/>
                  <w:color w:val="000000"/>
                  <w:sz w:val="24"/>
                  <w:lang w:val="en-US" w:eastAsia="zh-CN"/>
                </w:rPr>
                <w:t>-</w:t>
              </w:r>
            </w:ins>
            <w:ins w:id="76" w:author="盐巴" w:date="2021-12-11T16:13:11Z">
              <w:r>
                <w:rPr>
                  <w:rFonts w:hint="eastAsia" w:ascii="仿宋_GB2312" w:eastAsia="仿宋_GB2312" w:cs="MS Shell Dlg" w:hAnsiTheme="minorEastAsia"/>
                  <w:color w:val="000000"/>
                  <w:sz w:val="24"/>
                  <w:lang w:val="en-US" w:eastAsia="zh-CN"/>
                </w:rPr>
                <w:t>优力电驱动+城市终端运力企业的数字化转型与运维</w:t>
              </w:r>
            </w:ins>
          </w:p>
          <w:p>
            <w:pPr>
              <w:pStyle w:val="10"/>
              <w:numPr>
                <w:ilvl w:val="255"/>
                <w:numId w:val="0"/>
              </w:numPr>
              <w:spacing w:line="60" w:lineRule="auto"/>
              <w:rPr>
                <w:ins w:id="77" w:author="盐巴" w:date="2021-12-11T16:13:21Z"/>
                <w:rFonts w:hint="eastAsia" w:ascii="仿宋_GB2312" w:eastAsia="仿宋_GB2312" w:cs="MS Shell Dlg" w:hAnsiTheme="minorEastAsia"/>
                <w:color w:val="000000"/>
                <w:sz w:val="24"/>
                <w:lang w:val="en-US" w:eastAsia="zh-CN"/>
              </w:rPr>
            </w:pPr>
            <w:ins w:id="78" w:author="盐巴" w:date="2021-12-11T16:13:18Z">
              <w:r>
                <w:rPr>
                  <w:rFonts w:hint="eastAsia" w:ascii="仿宋_GB2312" w:eastAsia="仿宋_GB2312" w:cs="MS Shell Dlg" w:hAnsiTheme="minorEastAsia"/>
                  <w:color w:val="000000"/>
                  <w:sz w:val="24"/>
                  <w:lang w:val="en-US" w:eastAsia="zh-CN"/>
                </w:rPr>
                <w:t>-</w:t>
              </w:r>
            </w:ins>
            <w:ins w:id="79" w:author="盐巴" w:date="2021-12-11T16:13:11Z">
              <w:r>
                <w:rPr>
                  <w:rFonts w:hint="eastAsia" w:ascii="仿宋_GB2312" w:eastAsia="仿宋_GB2312" w:cs="MS Shell Dlg" w:hAnsiTheme="minorEastAsia"/>
                  <w:color w:val="000000"/>
                  <w:sz w:val="24"/>
                  <w:lang w:val="en-US" w:eastAsia="zh-CN"/>
                </w:rPr>
                <w:t>工业互联网赋能企业数字化转型研讨</w:t>
              </w:r>
            </w:ins>
          </w:p>
          <w:p>
            <w:pPr>
              <w:pStyle w:val="10"/>
              <w:numPr>
                <w:ilvl w:val="255"/>
                <w:numId w:val="0"/>
              </w:numPr>
              <w:spacing w:line="60" w:lineRule="auto"/>
              <w:rPr>
                <w:ins w:id="80" w:author="盐巴" w:date="2021-12-11T16:13:40Z"/>
                <w:rFonts w:hint="default" w:ascii="仿宋_GB2312" w:eastAsia="仿宋_GB2312" w:cs="MS Shell Dlg" w:hAnsiTheme="minorEastAsia"/>
                <w:color w:val="000000"/>
                <w:sz w:val="24"/>
                <w:lang w:val="en-US" w:eastAsia="zh-CN"/>
              </w:rPr>
            </w:pPr>
            <w:ins w:id="81" w:author="盐巴" w:date="2021-12-11T16:13:23Z">
              <w:r>
                <w:rPr>
                  <w:rFonts w:hint="eastAsia" w:ascii="仿宋_GB2312" w:eastAsia="仿宋_GB2312" w:cs="MS Shell Dlg" w:hAnsiTheme="minorEastAsia"/>
                  <w:color w:val="000000"/>
                  <w:sz w:val="24"/>
                  <w:lang w:val="en-US" w:eastAsia="zh-CN"/>
                </w:rPr>
                <w:t>（</w:t>
              </w:r>
            </w:ins>
            <w:ins w:id="82" w:author="盐巴" w:date="2021-12-11T16:13:25Z">
              <w:r>
                <w:rPr>
                  <w:rFonts w:hint="eastAsia" w:ascii="仿宋_GB2312" w:eastAsia="仿宋_GB2312" w:cs="MS Shell Dlg" w:hAnsiTheme="minorEastAsia"/>
                  <w:color w:val="000000"/>
                  <w:sz w:val="24"/>
                  <w:lang w:val="en-US" w:eastAsia="zh-CN"/>
                </w:rPr>
                <w:t>2</w:t>
              </w:r>
            </w:ins>
            <w:ins w:id="83" w:author="盐巴" w:date="2021-12-11T16:13:23Z">
              <w:r>
                <w:rPr>
                  <w:rFonts w:hint="eastAsia" w:ascii="仿宋_GB2312" w:eastAsia="仿宋_GB2312" w:cs="MS Shell Dlg" w:hAnsiTheme="minorEastAsia"/>
                  <w:color w:val="000000"/>
                  <w:sz w:val="24"/>
                  <w:lang w:val="en-US" w:eastAsia="zh-CN"/>
                </w:rPr>
                <w:t>）</w:t>
              </w:r>
            </w:ins>
            <w:ins w:id="84" w:author="盐巴" w:date="2021-12-11T16:13:44Z">
              <w:r>
                <w:rPr>
                  <w:rFonts w:hint="eastAsia" w:ascii="仿宋_GB2312" w:eastAsia="仿宋_GB2312" w:cs="MS Shell Dlg" w:hAnsiTheme="minorEastAsia"/>
                  <w:color w:val="000000"/>
                  <w:sz w:val="24"/>
                  <w:lang w:val="en-US" w:eastAsia="zh-CN"/>
                </w:rPr>
                <w:t>产业组</w:t>
              </w:r>
            </w:ins>
            <w:ins w:id="85" w:author="盐巴" w:date="2021-12-11T16:13:53Z">
              <w:r>
                <w:rPr>
                  <w:rFonts w:hint="eastAsia" w:ascii="仿宋_GB2312" w:eastAsia="仿宋_GB2312" w:cs="MS Shell Dlg" w:hAnsiTheme="minorEastAsia"/>
                  <w:color w:val="000000"/>
                  <w:sz w:val="24"/>
                  <w:lang w:val="en-US" w:eastAsia="zh-CN"/>
                </w:rPr>
                <w:t>应用</w:t>
              </w:r>
            </w:ins>
            <w:ins w:id="86" w:author="盐巴" w:date="2021-12-11T16:13:45Z">
              <w:r>
                <w:rPr>
                  <w:rFonts w:hint="eastAsia" w:ascii="仿宋_GB2312" w:eastAsia="仿宋_GB2312" w:cs="MS Shell Dlg" w:hAnsiTheme="minorEastAsia"/>
                  <w:color w:val="000000"/>
                  <w:sz w:val="24"/>
                  <w:lang w:val="en-US" w:eastAsia="zh-CN"/>
                </w:rPr>
                <w:t>案例</w:t>
              </w:r>
            </w:ins>
            <w:ins w:id="87" w:author="盐巴" w:date="2021-12-11T16:13:47Z">
              <w:r>
                <w:rPr>
                  <w:rFonts w:hint="eastAsia" w:ascii="仿宋_GB2312" w:eastAsia="仿宋_GB2312" w:cs="MS Shell Dlg" w:hAnsiTheme="minorEastAsia"/>
                  <w:color w:val="000000"/>
                  <w:sz w:val="24"/>
                  <w:lang w:val="en-US" w:eastAsia="zh-CN"/>
                </w:rPr>
                <w:t>分享</w:t>
              </w:r>
            </w:ins>
          </w:p>
          <w:p>
            <w:pPr>
              <w:pStyle w:val="10"/>
              <w:numPr>
                <w:ilvl w:val="255"/>
                <w:numId w:val="0"/>
              </w:numPr>
              <w:spacing w:line="60" w:lineRule="auto"/>
              <w:rPr>
                <w:ins w:id="88" w:author="盐巴" w:date="2021-12-11T16:13:11Z"/>
                <w:rFonts w:hint="eastAsia" w:ascii="仿宋_GB2312" w:eastAsia="仿宋_GB2312" w:cs="MS Shell Dlg" w:hAnsiTheme="minorEastAsia"/>
                <w:color w:val="000000"/>
                <w:sz w:val="24"/>
                <w:lang w:val="en-US" w:eastAsia="zh-CN"/>
              </w:rPr>
            </w:pPr>
            <w:ins w:id="89" w:author="盐巴" w:date="2021-12-11T16:13:28Z">
              <w:r>
                <w:rPr>
                  <w:rFonts w:hint="eastAsia" w:ascii="仿宋_GB2312" w:eastAsia="仿宋_GB2312" w:cs="MS Shell Dlg" w:hAnsiTheme="minorEastAsia"/>
                  <w:color w:val="000000"/>
                  <w:sz w:val="24"/>
                  <w:lang w:val="en-US" w:eastAsia="zh-CN"/>
                </w:rPr>
                <w:t>-</w:t>
              </w:r>
            </w:ins>
            <w:ins w:id="90" w:author="盐巴" w:date="2021-12-11T16:13:11Z">
              <w:r>
                <w:rPr>
                  <w:rFonts w:hint="eastAsia" w:ascii="仿宋_GB2312" w:eastAsia="仿宋_GB2312" w:cs="MS Shell Dlg" w:hAnsiTheme="minorEastAsia"/>
                  <w:color w:val="000000"/>
                  <w:sz w:val="24"/>
                  <w:lang w:val="en-US" w:eastAsia="zh-CN"/>
                </w:rPr>
                <w:t>钢铁行业基于工业互联网平台的能源智能导航系统</w:t>
              </w:r>
            </w:ins>
          </w:p>
          <w:p>
            <w:pPr>
              <w:pStyle w:val="10"/>
              <w:numPr>
                <w:ilvl w:val="255"/>
                <w:numId w:val="0"/>
              </w:numPr>
              <w:spacing w:line="60" w:lineRule="auto"/>
              <w:rPr>
                <w:ins w:id="91" w:author="盐巴" w:date="2021-12-11T16:13:11Z"/>
                <w:rFonts w:hint="eastAsia" w:ascii="仿宋_GB2312" w:eastAsia="仿宋_GB2312" w:cs="MS Shell Dlg" w:hAnsiTheme="minorEastAsia"/>
                <w:color w:val="000000"/>
                <w:sz w:val="24"/>
                <w:lang w:val="en-US" w:eastAsia="zh-CN"/>
              </w:rPr>
            </w:pPr>
            <w:ins w:id="92" w:author="盐巴" w:date="2021-12-11T16:13:31Z">
              <w:r>
                <w:rPr>
                  <w:rFonts w:hint="eastAsia" w:ascii="仿宋_GB2312" w:eastAsia="仿宋_GB2312" w:cs="MS Shell Dlg" w:hAnsiTheme="minorEastAsia"/>
                  <w:color w:val="000000"/>
                  <w:sz w:val="24"/>
                  <w:lang w:val="en-US" w:eastAsia="zh-CN"/>
                </w:rPr>
                <w:t>-</w:t>
              </w:r>
            </w:ins>
            <w:ins w:id="93" w:author="盐巴" w:date="2021-12-11T16:13:11Z">
              <w:r>
                <w:rPr>
                  <w:rFonts w:hint="eastAsia" w:ascii="仿宋_GB2312" w:eastAsia="仿宋_GB2312" w:cs="MS Shell Dlg" w:hAnsiTheme="minorEastAsia"/>
                  <w:color w:val="000000"/>
                  <w:sz w:val="24"/>
                  <w:lang w:val="en-US" w:eastAsia="zh-CN"/>
                </w:rPr>
                <w:t>基于MSS的工业互联网平台安全防护体系建设</w:t>
              </w:r>
            </w:ins>
          </w:p>
          <w:p>
            <w:pPr>
              <w:pStyle w:val="10"/>
              <w:numPr>
                <w:ilvl w:val="255"/>
                <w:numId w:val="0"/>
              </w:numPr>
              <w:spacing w:line="60" w:lineRule="auto"/>
              <w:rPr>
                <w:ins w:id="94" w:author="盐巴" w:date="2021-12-11T16:13:11Z"/>
                <w:rFonts w:hint="eastAsia" w:ascii="仿宋_GB2312" w:eastAsia="仿宋_GB2312" w:cs="MS Shell Dlg" w:hAnsiTheme="minorEastAsia"/>
                <w:color w:val="000000"/>
                <w:sz w:val="24"/>
                <w:lang w:val="en-US" w:eastAsia="zh-CN"/>
              </w:rPr>
            </w:pPr>
            <w:ins w:id="95" w:author="盐巴" w:date="2021-12-11T16:13:32Z">
              <w:r>
                <w:rPr>
                  <w:rFonts w:hint="eastAsia" w:ascii="仿宋_GB2312" w:eastAsia="仿宋_GB2312" w:cs="MS Shell Dlg" w:hAnsiTheme="minorEastAsia"/>
                  <w:color w:val="000000"/>
                  <w:sz w:val="24"/>
                  <w:lang w:val="en-US" w:eastAsia="zh-CN"/>
                </w:rPr>
                <w:t>-</w:t>
              </w:r>
            </w:ins>
            <w:ins w:id="96" w:author="盐巴" w:date="2021-12-11T16:13:11Z">
              <w:r>
                <w:rPr>
                  <w:rFonts w:hint="eastAsia" w:ascii="仿宋_GB2312" w:eastAsia="仿宋_GB2312" w:cs="MS Shell Dlg" w:hAnsiTheme="minorEastAsia"/>
                  <w:color w:val="000000"/>
                  <w:sz w:val="24"/>
                  <w:lang w:val="en-US" w:eastAsia="zh-CN"/>
                </w:rPr>
                <w:t>石油销售公司油库生产系统网络安全能力升级改造</w:t>
              </w:r>
            </w:ins>
          </w:p>
          <w:p>
            <w:pPr>
              <w:pStyle w:val="10"/>
              <w:numPr>
                <w:ilvl w:val="255"/>
                <w:numId w:val="0"/>
              </w:numPr>
              <w:spacing w:line="60" w:lineRule="auto"/>
              <w:rPr>
                <w:ins w:id="97" w:author="盐巴" w:date="2021-12-11T16:13:11Z"/>
                <w:rFonts w:hint="eastAsia" w:ascii="仿宋_GB2312" w:eastAsia="仿宋_GB2312" w:cs="MS Shell Dlg" w:hAnsiTheme="minorEastAsia"/>
                <w:color w:val="000000"/>
                <w:sz w:val="24"/>
                <w:lang w:val="en-US" w:eastAsia="zh-CN"/>
              </w:rPr>
            </w:pPr>
            <w:ins w:id="98" w:author="盐巴" w:date="2021-12-11T16:13:33Z">
              <w:r>
                <w:rPr>
                  <w:rFonts w:hint="eastAsia" w:ascii="仿宋_GB2312" w:eastAsia="仿宋_GB2312" w:cs="MS Shell Dlg" w:hAnsiTheme="minorEastAsia"/>
                  <w:color w:val="000000"/>
                  <w:sz w:val="24"/>
                  <w:lang w:val="en-US" w:eastAsia="zh-CN"/>
                </w:rPr>
                <w:t>-</w:t>
              </w:r>
            </w:ins>
            <w:ins w:id="99" w:author="盐巴" w:date="2021-12-11T16:13:11Z">
              <w:r>
                <w:rPr>
                  <w:rFonts w:hint="eastAsia" w:ascii="仿宋_GB2312" w:eastAsia="仿宋_GB2312" w:cs="MS Shell Dlg" w:hAnsiTheme="minorEastAsia"/>
                  <w:color w:val="000000"/>
                  <w:sz w:val="24"/>
                  <w:lang w:val="en-US" w:eastAsia="zh-CN"/>
                </w:rPr>
                <w:t>基于物联网和边缘智能的电子制造装备生产运维管控平台</w:t>
              </w:r>
            </w:ins>
          </w:p>
          <w:p>
            <w:pPr>
              <w:pStyle w:val="10"/>
              <w:numPr>
                <w:ilvl w:val="255"/>
                <w:numId w:val="0"/>
              </w:numPr>
              <w:spacing w:line="60" w:lineRule="auto"/>
              <w:rPr>
                <w:ins w:id="100" w:author="盐巴" w:date="2021-12-11T16:13:11Z"/>
                <w:rFonts w:hint="eastAsia" w:ascii="仿宋_GB2312" w:eastAsia="仿宋_GB2312" w:cs="MS Shell Dlg" w:hAnsiTheme="minorEastAsia"/>
                <w:color w:val="000000"/>
                <w:sz w:val="24"/>
                <w:lang w:val="en-US" w:eastAsia="zh-CN"/>
              </w:rPr>
            </w:pPr>
            <w:ins w:id="101" w:author="盐巴" w:date="2021-12-11T16:13:34Z">
              <w:r>
                <w:rPr>
                  <w:rFonts w:hint="eastAsia" w:ascii="仿宋_GB2312" w:eastAsia="仿宋_GB2312" w:cs="MS Shell Dlg" w:hAnsiTheme="minorEastAsia"/>
                  <w:color w:val="000000"/>
                  <w:sz w:val="24"/>
                  <w:lang w:val="en-US" w:eastAsia="zh-CN"/>
                </w:rPr>
                <w:t>-</w:t>
              </w:r>
            </w:ins>
            <w:ins w:id="102" w:author="盐巴" w:date="2021-12-11T16:13:11Z">
              <w:r>
                <w:rPr>
                  <w:rFonts w:hint="eastAsia" w:ascii="仿宋_GB2312" w:eastAsia="仿宋_GB2312" w:cs="MS Shell Dlg" w:hAnsiTheme="minorEastAsia"/>
                  <w:color w:val="000000"/>
                  <w:sz w:val="24"/>
                  <w:lang w:val="en-US" w:eastAsia="zh-CN"/>
                </w:rPr>
                <w:t>Geega吉利工业互联网平台+铝产业数字化节能降碳解决方案</w:t>
              </w:r>
            </w:ins>
          </w:p>
          <w:p>
            <w:pPr>
              <w:pStyle w:val="10"/>
              <w:numPr>
                <w:ilvl w:val="255"/>
                <w:numId w:val="0"/>
              </w:numPr>
              <w:spacing w:line="60" w:lineRule="auto"/>
              <w:rPr>
                <w:del w:id="103" w:author="盐巴" w:date="2021-12-11T16:13:11Z"/>
                <w:rFonts w:hint="eastAsia" w:ascii="仿宋_GB2312" w:eastAsia="仿宋_GB2312" w:cs="MS Shell Dlg" w:hAnsiTheme="minorEastAsia"/>
                <w:color w:val="000000"/>
                <w:sz w:val="24"/>
                <w:lang w:val="en-US" w:eastAsia="zh-CN"/>
              </w:rPr>
            </w:pPr>
            <w:ins w:id="104" w:author="盐巴" w:date="2021-12-11T16:13:36Z">
              <w:r>
                <w:rPr>
                  <w:rFonts w:hint="eastAsia" w:ascii="仿宋_GB2312" w:eastAsia="仿宋_GB2312" w:cs="MS Shell Dlg" w:hAnsiTheme="minorEastAsia"/>
                  <w:color w:val="000000"/>
                  <w:sz w:val="24"/>
                  <w:lang w:val="en-US" w:eastAsia="zh-CN"/>
                </w:rPr>
                <w:t>-</w:t>
              </w:r>
            </w:ins>
            <w:ins w:id="105" w:author="盐巴" w:date="2021-12-11T16:13:11Z">
              <w:r>
                <w:rPr>
                  <w:rFonts w:hint="eastAsia" w:ascii="仿宋_GB2312" w:eastAsia="仿宋_GB2312" w:cs="MS Shell Dlg" w:hAnsiTheme="minorEastAsia"/>
                  <w:color w:val="000000"/>
                  <w:sz w:val="24"/>
                  <w:lang w:val="en-US" w:eastAsia="zh-CN"/>
                </w:rPr>
                <w:t>基于边缘计算的智能工厂安全管控方案</w:t>
              </w:r>
            </w:ins>
            <w:del w:id="106" w:author="盐巴" w:date="2021-12-11T16:13:11Z">
              <w:r>
                <w:rPr>
                  <w:rFonts w:hint="eastAsia" w:ascii="仿宋_GB2312" w:eastAsia="仿宋_GB2312" w:cs="MS Shell Dlg" w:hAnsiTheme="minorEastAsia"/>
                  <w:color w:val="000000"/>
                  <w:sz w:val="24"/>
                  <w:lang w:val="en-US" w:eastAsia="zh-CN"/>
                </w:rPr>
                <w:delText>-机床行业应用分享</w:delText>
              </w:r>
            </w:del>
          </w:p>
          <w:p>
            <w:pPr>
              <w:pStyle w:val="10"/>
              <w:numPr>
                <w:ilvl w:val="255"/>
                <w:numId w:val="0"/>
              </w:numPr>
              <w:spacing w:line="60" w:lineRule="auto"/>
              <w:rPr>
                <w:del w:id="107" w:author="盐巴" w:date="2021-12-11T16:13:11Z"/>
                <w:rFonts w:hint="eastAsia" w:ascii="仿宋_GB2312" w:eastAsia="仿宋_GB2312" w:cs="MS Shell Dlg" w:hAnsiTheme="minorEastAsia"/>
                <w:color w:val="000000"/>
                <w:sz w:val="24"/>
                <w:lang w:val="en-US" w:eastAsia="zh-CN"/>
              </w:rPr>
            </w:pPr>
            <w:del w:id="108" w:author="盐巴" w:date="2021-12-11T16:13:11Z">
              <w:r>
                <w:rPr>
                  <w:rFonts w:hint="eastAsia" w:ascii="仿宋_GB2312" w:eastAsia="仿宋_GB2312" w:cs="MS Shell Dlg" w:hAnsiTheme="minorEastAsia"/>
                  <w:color w:val="000000"/>
                  <w:sz w:val="24"/>
                  <w:lang w:val="en-US" w:eastAsia="zh-CN"/>
                </w:rPr>
                <w:delText>-钢铁行业基于工业互联网平台的能源智能导航系统</w:delText>
              </w:r>
            </w:del>
          </w:p>
          <w:p>
            <w:pPr>
              <w:pStyle w:val="10"/>
              <w:numPr>
                <w:ilvl w:val="255"/>
                <w:numId w:val="0"/>
              </w:numPr>
              <w:spacing w:line="60" w:lineRule="auto"/>
              <w:rPr>
                <w:del w:id="109" w:author="盐巴" w:date="2021-12-11T16:13:11Z"/>
                <w:rFonts w:hint="eastAsia" w:ascii="仿宋_GB2312" w:eastAsia="仿宋_GB2312" w:cs="MS Shell Dlg" w:hAnsiTheme="minorEastAsia"/>
                <w:color w:val="000000"/>
                <w:sz w:val="24"/>
                <w:lang w:val="en-US" w:eastAsia="zh-CN"/>
              </w:rPr>
            </w:pPr>
            <w:del w:id="110" w:author="盐巴" w:date="2021-12-11T16:13:11Z">
              <w:r>
                <w:rPr>
                  <w:rFonts w:hint="eastAsia" w:ascii="仿宋_GB2312" w:eastAsia="仿宋_GB2312" w:cs="MS Shell Dlg" w:hAnsiTheme="minorEastAsia"/>
                  <w:color w:val="000000"/>
                  <w:sz w:val="24"/>
                  <w:lang w:val="en-US" w:eastAsia="zh-CN"/>
                </w:rPr>
                <w:delText>-基于MSS的工业互联网平台安全防护体系建设</w:delText>
              </w:r>
            </w:del>
          </w:p>
          <w:p>
            <w:pPr>
              <w:pStyle w:val="10"/>
              <w:numPr>
                <w:ilvl w:val="255"/>
                <w:numId w:val="0"/>
              </w:numPr>
              <w:spacing w:line="60" w:lineRule="auto"/>
              <w:rPr>
                <w:del w:id="111" w:author="盐巴" w:date="2021-12-11T16:13:11Z"/>
                <w:rFonts w:hint="eastAsia" w:ascii="仿宋_GB2312" w:eastAsia="仿宋_GB2312" w:cs="MS Shell Dlg" w:hAnsiTheme="minorEastAsia"/>
                <w:color w:val="000000"/>
                <w:sz w:val="24"/>
                <w:lang w:val="en-US" w:eastAsia="zh-CN"/>
              </w:rPr>
            </w:pPr>
            <w:del w:id="112" w:author="盐巴" w:date="2021-12-11T16:13:11Z">
              <w:r>
                <w:rPr>
                  <w:rFonts w:hint="eastAsia" w:ascii="仿宋_GB2312" w:eastAsia="仿宋_GB2312" w:cs="MS Shell Dlg" w:hAnsiTheme="minorEastAsia"/>
                  <w:color w:val="000000"/>
                  <w:sz w:val="24"/>
                  <w:lang w:val="en-US" w:eastAsia="zh-CN"/>
                </w:rPr>
                <w:delText>-石油销售公司油库生产系统网络安全能力升级改造</w:delText>
              </w:r>
            </w:del>
          </w:p>
          <w:p>
            <w:pPr>
              <w:pStyle w:val="10"/>
              <w:numPr>
                <w:ilvl w:val="255"/>
                <w:numId w:val="0"/>
              </w:numPr>
              <w:spacing w:line="60" w:lineRule="auto"/>
              <w:rPr>
                <w:del w:id="113" w:author="盐巴" w:date="2021-12-11T16:13:11Z"/>
                <w:rFonts w:hint="eastAsia" w:ascii="仿宋_GB2312" w:eastAsia="仿宋_GB2312" w:cs="MS Shell Dlg" w:hAnsiTheme="minorEastAsia"/>
                <w:color w:val="000000"/>
                <w:sz w:val="24"/>
                <w:lang w:val="en-US" w:eastAsia="zh-CN"/>
              </w:rPr>
            </w:pPr>
            <w:del w:id="114" w:author="盐巴" w:date="2021-12-11T16:13:11Z">
              <w:r>
                <w:rPr>
                  <w:rFonts w:hint="eastAsia" w:ascii="仿宋_GB2312" w:eastAsia="仿宋_GB2312" w:cs="MS Shell Dlg" w:hAnsiTheme="minorEastAsia"/>
                  <w:color w:val="000000"/>
                  <w:sz w:val="24"/>
                  <w:lang w:val="en-US" w:eastAsia="zh-CN"/>
                </w:rPr>
                <w:delText>-基于物联网和边缘智能的电子制造装备生产运维管控平台</w:delText>
              </w:r>
            </w:del>
          </w:p>
          <w:p>
            <w:pPr>
              <w:pStyle w:val="10"/>
              <w:numPr>
                <w:ilvl w:val="255"/>
                <w:numId w:val="0"/>
              </w:numPr>
              <w:spacing w:line="60" w:lineRule="auto"/>
              <w:rPr>
                <w:del w:id="115" w:author="盐巴" w:date="2021-12-11T16:13:11Z"/>
                <w:rFonts w:hint="eastAsia" w:ascii="仿宋_GB2312" w:eastAsia="仿宋_GB2312" w:cs="MS Shell Dlg" w:hAnsiTheme="minorEastAsia"/>
                <w:color w:val="000000"/>
                <w:sz w:val="24"/>
                <w:lang w:val="en-US" w:eastAsia="zh-CN"/>
              </w:rPr>
            </w:pPr>
            <w:del w:id="116" w:author="盐巴" w:date="2021-12-11T16:13:11Z">
              <w:r>
                <w:rPr>
                  <w:rFonts w:hint="eastAsia" w:ascii="仿宋_GB2312" w:eastAsia="仿宋_GB2312" w:cs="MS Shell Dlg" w:hAnsiTheme="minorEastAsia"/>
                  <w:color w:val="000000"/>
                  <w:sz w:val="24"/>
                  <w:lang w:val="en-US" w:eastAsia="zh-CN"/>
                </w:rPr>
                <w:delText>-Geega吉利工业互联网平台+铝产业数字化节能降碳解决方案</w:delText>
              </w:r>
            </w:del>
          </w:p>
          <w:p>
            <w:pPr>
              <w:pStyle w:val="10"/>
              <w:numPr>
                <w:ilvl w:val="255"/>
                <w:numId w:val="0"/>
              </w:numPr>
              <w:spacing w:line="60" w:lineRule="auto"/>
              <w:rPr>
                <w:rFonts w:hint="eastAsia" w:ascii="仿宋_GB2312" w:eastAsia="仿宋_GB2312" w:cs="MS Shell Dlg" w:hAnsiTheme="minorEastAsia"/>
                <w:color w:val="000000"/>
                <w:sz w:val="24"/>
              </w:rPr>
            </w:pPr>
            <w:del w:id="117" w:author="盐巴" w:date="2021-12-11T16:13:11Z">
              <w:r>
                <w:rPr>
                  <w:rFonts w:hint="eastAsia" w:ascii="仿宋_GB2312" w:eastAsia="仿宋_GB2312" w:cs="MS Shell Dlg" w:hAnsiTheme="minorEastAsia"/>
                  <w:color w:val="000000"/>
                  <w:sz w:val="24"/>
                  <w:lang w:val="en-US" w:eastAsia="zh-CN"/>
                </w:rPr>
                <w:delText>-基于边缘计算的智能工厂安全管控方案</w:delText>
              </w:r>
            </w:del>
          </w:p>
          <w:p>
            <w:pPr>
              <w:pStyle w:val="10"/>
              <w:numPr>
                <w:ilvl w:val="255"/>
                <w:numId w:val="0"/>
              </w:numPr>
              <w:spacing w:line="60" w:lineRule="auto"/>
              <w:rPr>
                <w:rFonts w:ascii="仿宋_GB2312" w:eastAsia="仿宋_GB2312" w:cs="MS Shell Dlg" w:hAnsiTheme="minorEastAsia"/>
                <w:color w:val="000000"/>
                <w:sz w:val="24"/>
              </w:rPr>
            </w:pPr>
            <w:ins w:id="118" w:author="盐巴" w:date="2021-12-11T16:09:33Z">
              <w:r>
                <w:rPr>
                  <w:rFonts w:hint="eastAsia" w:ascii="仿宋_GB2312" w:eastAsia="仿宋_GB2312" w:cs="MS Shell Dlg" w:hAnsiTheme="minorEastAsia"/>
                  <w:color w:val="000000"/>
                  <w:sz w:val="24"/>
                  <w:lang w:val="en-US" w:eastAsia="zh-CN"/>
                </w:rPr>
                <w:t>3</w:t>
              </w:r>
            </w:ins>
            <w:ins w:id="119" w:author="盐巴" w:date="2021-12-11T16:09:34Z">
              <w:r>
                <w:rPr>
                  <w:rFonts w:hint="eastAsia" w:ascii="仿宋_GB2312" w:eastAsia="仿宋_GB2312" w:cs="MS Shell Dlg" w:hAnsiTheme="minorEastAsia"/>
                  <w:color w:val="000000"/>
                  <w:sz w:val="24"/>
                  <w:lang w:val="en-US" w:eastAsia="zh-CN"/>
                </w:rPr>
                <w:t>.</w:t>
              </w:r>
            </w:ins>
            <w:del w:id="120" w:author="盐巴" w:date="2021-12-11T16:09:31Z">
              <w:r>
                <w:rPr>
                  <w:rFonts w:hint="eastAsia" w:ascii="仿宋_GB2312" w:eastAsia="仿宋_GB2312" w:cs="MS Shell Dlg" w:hAnsiTheme="minorEastAsia"/>
                  <w:color w:val="000000"/>
                  <w:sz w:val="24"/>
                  <w:lang w:val="en-US" w:eastAsia="zh-CN"/>
                </w:rPr>
                <w:delText>-</w:delText>
              </w:r>
            </w:del>
            <w:r>
              <w:rPr>
                <w:rFonts w:hint="eastAsia" w:ascii="仿宋_GB2312" w:eastAsia="仿宋_GB2312" w:cs="MS Shell Dlg" w:hAnsiTheme="minorEastAsia"/>
                <w:color w:val="000000"/>
                <w:sz w:val="24"/>
              </w:rPr>
              <w:t>讨论下一步工作计划及其他事宜</w:t>
            </w:r>
          </w:p>
        </w:tc>
        <w:tc>
          <w:tcPr>
            <w:tcW w:w="173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一层 梧桐山厅II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2" w:hRule="atLeast"/>
          <w:jc w:val="center"/>
        </w:trPr>
        <w:tc>
          <w:tcPr>
            <w:tcW w:w="198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总体组、需求组、碳达峰碳中和组联席会</w:t>
            </w:r>
          </w:p>
        </w:tc>
        <w:tc>
          <w:tcPr>
            <w:tcW w:w="6820" w:type="dxa"/>
            <w:vAlign w:val="center"/>
          </w:tcPr>
          <w:p>
            <w:pPr>
              <w:pStyle w:val="10"/>
              <w:numPr>
                <w:ilvl w:val="255"/>
                <w:numId w:val="0"/>
              </w:numPr>
              <w:spacing w:line="60" w:lineRule="auto"/>
              <w:rPr>
                <w:rFonts w:hint="eastAsia" w:ascii="仿宋_GB2312" w:eastAsia="仿宋_GB2312" w:cs="MS Shell Dlg" w:hAnsiTheme="minorEastAsia"/>
                <w:color w:val="000000"/>
                <w:sz w:val="24"/>
              </w:rPr>
            </w:pPr>
            <w:r>
              <w:rPr>
                <w:rFonts w:hint="eastAsia" w:ascii="仿宋_GB2312" w:eastAsia="仿宋_GB2312" w:cs="MS Shell Dlg" w:hAnsiTheme="minorEastAsia"/>
                <w:color w:val="000000"/>
                <w:sz w:val="24"/>
              </w:rPr>
              <w:t>1.整体介绍</w:t>
            </w:r>
          </w:p>
          <w:p>
            <w:pPr>
              <w:pStyle w:val="10"/>
              <w:numPr>
                <w:ilvl w:val="255"/>
                <w:numId w:val="0"/>
              </w:numPr>
              <w:spacing w:line="60" w:lineRule="auto"/>
              <w:rPr>
                <w:rFonts w:hint="eastAsia" w:ascii="仿宋_GB2312" w:eastAsia="仿宋_GB2312" w:cs="MS Shell Dlg" w:hAnsiTheme="minorEastAsia"/>
                <w:color w:val="000000"/>
                <w:sz w:val="24"/>
              </w:rPr>
            </w:pPr>
            <w:r>
              <w:rPr>
                <w:rFonts w:hint="eastAsia" w:ascii="仿宋_GB2312" w:eastAsia="仿宋_GB2312" w:cs="MS Shell Dlg" w:hAnsiTheme="minorEastAsia"/>
                <w:color w:val="000000"/>
                <w:sz w:val="24"/>
              </w:rPr>
              <w:t>2.园区建设发展经验分享</w:t>
            </w:r>
          </w:p>
          <w:p>
            <w:pPr>
              <w:pStyle w:val="10"/>
              <w:numPr>
                <w:ilvl w:val="255"/>
                <w:numId w:val="0"/>
              </w:numPr>
              <w:spacing w:line="60" w:lineRule="auto"/>
              <w:rPr>
                <w:rFonts w:hint="eastAsia" w:ascii="仿宋_GB2312" w:eastAsia="仿宋_GB2312" w:cs="MS Shell Dlg" w:hAnsiTheme="minorEastAsia"/>
                <w:color w:val="000000"/>
                <w:sz w:val="24"/>
              </w:rPr>
            </w:pPr>
            <w:r>
              <w:rPr>
                <w:rFonts w:hint="eastAsia" w:ascii="仿宋_GB2312" w:eastAsia="仿宋_GB2312" w:cs="MS Shell Dlg" w:hAnsiTheme="minorEastAsia"/>
                <w:color w:val="000000"/>
                <w:sz w:val="24"/>
                <w:lang w:val="en-US" w:eastAsia="zh-CN"/>
              </w:rPr>
              <w:t>-</w:t>
            </w:r>
            <w:r>
              <w:rPr>
                <w:rFonts w:hint="eastAsia" w:ascii="仿宋_GB2312" w:eastAsia="仿宋_GB2312" w:cs="MS Shell Dlg" w:hAnsiTheme="minorEastAsia"/>
                <w:color w:val="000000"/>
                <w:sz w:val="24"/>
              </w:rPr>
              <w:t>广州肇庆高新区园区管委会</w:t>
            </w:r>
          </w:p>
          <w:p>
            <w:pPr>
              <w:pStyle w:val="10"/>
              <w:numPr>
                <w:ilvl w:val="255"/>
                <w:numId w:val="0"/>
              </w:numPr>
              <w:spacing w:line="60" w:lineRule="auto"/>
              <w:rPr>
                <w:rFonts w:hint="eastAsia" w:ascii="仿宋_GB2312" w:eastAsia="仿宋_GB2312" w:cs="MS Shell Dlg" w:hAnsiTheme="minorEastAsia"/>
                <w:color w:val="000000"/>
                <w:sz w:val="24"/>
              </w:rPr>
            </w:pPr>
            <w:r>
              <w:rPr>
                <w:rFonts w:hint="eastAsia" w:ascii="仿宋_GB2312" w:eastAsia="仿宋_GB2312" w:cs="MS Shell Dlg" w:hAnsiTheme="minorEastAsia"/>
                <w:color w:val="000000"/>
                <w:sz w:val="24"/>
                <w:lang w:val="en-US" w:eastAsia="zh-CN"/>
              </w:rPr>
              <w:t>-</w:t>
            </w:r>
            <w:r>
              <w:rPr>
                <w:rFonts w:hint="eastAsia" w:ascii="仿宋_GB2312" w:eastAsia="仿宋_GB2312" w:cs="MS Shell Dlg" w:hAnsiTheme="minorEastAsia"/>
                <w:color w:val="000000"/>
                <w:sz w:val="24"/>
              </w:rPr>
              <w:t>广州民营科技园</w:t>
            </w:r>
          </w:p>
          <w:p>
            <w:pPr>
              <w:pStyle w:val="10"/>
              <w:numPr>
                <w:ilvl w:val="255"/>
                <w:numId w:val="0"/>
              </w:numPr>
              <w:spacing w:line="60" w:lineRule="auto"/>
              <w:rPr>
                <w:rFonts w:hint="eastAsia" w:ascii="仿宋_GB2312" w:eastAsia="仿宋_GB2312" w:cs="MS Shell Dlg" w:hAnsiTheme="minorEastAsia"/>
                <w:color w:val="000000"/>
                <w:sz w:val="24"/>
              </w:rPr>
            </w:pPr>
            <w:r>
              <w:rPr>
                <w:rFonts w:hint="eastAsia" w:ascii="仿宋_GB2312" w:eastAsia="仿宋_GB2312" w:cs="MS Shell Dlg" w:hAnsiTheme="minorEastAsia"/>
                <w:color w:val="000000"/>
                <w:sz w:val="24"/>
                <w:lang w:val="en-US" w:eastAsia="zh-CN"/>
              </w:rPr>
              <w:t>-</w:t>
            </w:r>
            <w:r>
              <w:rPr>
                <w:rFonts w:hint="eastAsia" w:ascii="仿宋_GB2312" w:eastAsia="仿宋_GB2312" w:cs="MS Shell Dlg" w:hAnsiTheme="minorEastAsia"/>
                <w:color w:val="000000"/>
                <w:sz w:val="24"/>
              </w:rPr>
              <w:t>汕头华侨经济文化合作试验区——打造数据服务特区 建设数字未来之城</w:t>
            </w:r>
          </w:p>
          <w:p>
            <w:pPr>
              <w:pStyle w:val="10"/>
              <w:numPr>
                <w:ilvl w:val="255"/>
                <w:numId w:val="0"/>
              </w:numPr>
              <w:spacing w:line="60" w:lineRule="auto"/>
              <w:rPr>
                <w:rFonts w:hint="eastAsia" w:ascii="仿宋_GB2312" w:eastAsia="仿宋_GB2312" w:cs="MS Shell Dlg" w:hAnsiTheme="minorEastAsia"/>
                <w:color w:val="000000"/>
                <w:sz w:val="24"/>
              </w:rPr>
            </w:pPr>
            <w:r>
              <w:rPr>
                <w:rFonts w:hint="eastAsia" w:ascii="仿宋_GB2312" w:eastAsia="仿宋_GB2312" w:cs="MS Shell Dlg" w:hAnsiTheme="minorEastAsia"/>
                <w:color w:val="000000"/>
                <w:sz w:val="24"/>
                <w:lang w:val="en-US" w:eastAsia="zh-CN"/>
              </w:rPr>
              <w:t>-</w:t>
            </w:r>
            <w:r>
              <w:rPr>
                <w:rFonts w:hint="eastAsia" w:ascii="仿宋_GB2312" w:eastAsia="仿宋_GB2312" w:cs="MS Shell Dlg" w:hAnsiTheme="minorEastAsia"/>
                <w:color w:val="000000"/>
                <w:sz w:val="24"/>
              </w:rPr>
              <w:t>招商蛇口产业园区——招商蛇口产业园区及数字化转型</w:t>
            </w:r>
          </w:p>
          <w:p>
            <w:pPr>
              <w:pStyle w:val="10"/>
              <w:numPr>
                <w:ilvl w:val="255"/>
                <w:numId w:val="0"/>
              </w:numPr>
              <w:spacing w:line="60" w:lineRule="auto"/>
              <w:rPr>
                <w:rFonts w:hint="eastAsia" w:ascii="仿宋_GB2312" w:eastAsia="仿宋_GB2312" w:cs="MS Shell Dlg" w:hAnsiTheme="minorEastAsia"/>
                <w:color w:val="000000"/>
                <w:sz w:val="24"/>
              </w:rPr>
            </w:pPr>
            <w:r>
              <w:rPr>
                <w:rFonts w:hint="eastAsia" w:ascii="仿宋_GB2312" w:eastAsia="仿宋_GB2312" w:cs="MS Shell Dlg" w:hAnsiTheme="minorEastAsia"/>
                <w:color w:val="000000"/>
                <w:sz w:val="24"/>
              </w:rPr>
              <w:t>3.园区运营、规划、服务实践分享与讨论</w:t>
            </w:r>
          </w:p>
          <w:p>
            <w:pPr>
              <w:pStyle w:val="10"/>
              <w:numPr>
                <w:ilvl w:val="255"/>
                <w:numId w:val="0"/>
              </w:numPr>
              <w:spacing w:line="60" w:lineRule="auto"/>
              <w:rPr>
                <w:rFonts w:hint="eastAsia" w:ascii="仿宋_GB2312" w:eastAsia="仿宋_GB2312" w:cs="MS Shell Dlg" w:hAnsiTheme="minorEastAsia"/>
                <w:color w:val="000000"/>
                <w:sz w:val="24"/>
              </w:rPr>
            </w:pPr>
            <w:r>
              <w:rPr>
                <w:rFonts w:hint="eastAsia" w:ascii="仿宋_GB2312" w:eastAsia="仿宋_GB2312" w:cs="MS Shell Dlg" w:hAnsiTheme="minorEastAsia"/>
                <w:color w:val="000000"/>
                <w:sz w:val="24"/>
              </w:rPr>
              <w:t>华润置地</w:t>
            </w:r>
          </w:p>
          <w:p>
            <w:pPr>
              <w:pStyle w:val="10"/>
              <w:numPr>
                <w:ilvl w:val="255"/>
                <w:numId w:val="0"/>
              </w:numPr>
              <w:spacing w:line="60" w:lineRule="auto"/>
              <w:rPr>
                <w:rFonts w:hint="eastAsia" w:ascii="仿宋_GB2312" w:eastAsia="仿宋_GB2312" w:cs="MS Shell Dlg" w:hAnsiTheme="minorEastAsia"/>
                <w:color w:val="000000"/>
                <w:sz w:val="24"/>
              </w:rPr>
            </w:pPr>
            <w:r>
              <w:rPr>
                <w:rFonts w:hint="eastAsia" w:ascii="仿宋_GB2312" w:eastAsia="仿宋_GB2312" w:cs="MS Shell Dlg" w:hAnsiTheme="minorEastAsia"/>
                <w:color w:val="000000"/>
                <w:sz w:val="24"/>
                <w:lang w:val="en-US" w:eastAsia="zh-CN"/>
              </w:rPr>
              <w:t>-</w:t>
            </w:r>
            <w:r>
              <w:rPr>
                <w:rFonts w:hint="eastAsia" w:ascii="仿宋_GB2312" w:eastAsia="仿宋_GB2312" w:cs="MS Shell Dlg" w:hAnsiTheme="minorEastAsia"/>
                <w:color w:val="000000"/>
                <w:sz w:val="24"/>
              </w:rPr>
              <w:t>中关村软件园——数字化手段助力中关村软件园产业集聚</w:t>
            </w:r>
          </w:p>
          <w:p>
            <w:pPr>
              <w:pStyle w:val="10"/>
              <w:numPr>
                <w:ilvl w:val="255"/>
                <w:numId w:val="0"/>
              </w:numPr>
              <w:spacing w:line="60" w:lineRule="auto"/>
              <w:rPr>
                <w:rFonts w:hint="eastAsia" w:ascii="仿宋_GB2312" w:eastAsia="仿宋_GB2312" w:cs="MS Shell Dlg" w:hAnsiTheme="minorEastAsia"/>
                <w:color w:val="000000"/>
                <w:sz w:val="24"/>
              </w:rPr>
            </w:pPr>
            <w:r>
              <w:rPr>
                <w:rFonts w:hint="eastAsia" w:ascii="仿宋_GB2312" w:eastAsia="仿宋_GB2312" w:cs="MS Shell Dlg" w:hAnsiTheme="minorEastAsia"/>
                <w:color w:val="000000"/>
                <w:sz w:val="24"/>
                <w:lang w:val="en-US" w:eastAsia="zh-CN"/>
              </w:rPr>
              <w:t>-</w:t>
            </w:r>
            <w:r>
              <w:rPr>
                <w:rFonts w:hint="eastAsia" w:ascii="仿宋_GB2312" w:eastAsia="仿宋_GB2312" w:cs="MS Shell Dlg" w:hAnsiTheme="minorEastAsia"/>
                <w:color w:val="000000"/>
                <w:sz w:val="24"/>
              </w:rPr>
              <w:t>工业互联网赋能园区运维新模式</w:t>
            </w:r>
          </w:p>
          <w:p>
            <w:pPr>
              <w:pStyle w:val="10"/>
              <w:numPr>
                <w:ilvl w:val="255"/>
                <w:numId w:val="0"/>
              </w:numPr>
              <w:spacing w:line="60" w:lineRule="auto"/>
              <w:rPr>
                <w:rFonts w:hint="eastAsia" w:ascii="仿宋_GB2312" w:eastAsia="仿宋_GB2312" w:cs="MS Shell Dlg" w:hAnsiTheme="minorEastAsia"/>
                <w:color w:val="000000"/>
                <w:sz w:val="24"/>
              </w:rPr>
            </w:pPr>
            <w:r>
              <w:rPr>
                <w:rFonts w:hint="eastAsia" w:ascii="仿宋_GB2312" w:eastAsia="仿宋_GB2312" w:cs="MS Shell Dlg" w:hAnsiTheme="minorEastAsia"/>
                <w:color w:val="000000"/>
                <w:sz w:val="24"/>
                <w:lang w:val="en-US" w:eastAsia="zh-CN"/>
              </w:rPr>
              <w:t>-</w:t>
            </w:r>
            <w:r>
              <w:rPr>
                <w:rFonts w:hint="eastAsia" w:ascii="仿宋_GB2312" w:eastAsia="仿宋_GB2312" w:cs="MS Shell Dlg" w:hAnsiTheme="minorEastAsia"/>
                <w:color w:val="000000"/>
                <w:sz w:val="24"/>
              </w:rPr>
              <w:t>北京航天云路有限公司</w:t>
            </w:r>
          </w:p>
          <w:p>
            <w:pPr>
              <w:pStyle w:val="10"/>
              <w:numPr>
                <w:ilvl w:val="255"/>
                <w:numId w:val="0"/>
              </w:numPr>
              <w:spacing w:line="60" w:lineRule="auto"/>
              <w:rPr>
                <w:rFonts w:hint="eastAsia" w:ascii="仿宋_GB2312" w:eastAsia="仿宋_GB2312" w:cs="MS Shell Dlg" w:hAnsiTheme="minorEastAsia"/>
                <w:color w:val="000000"/>
                <w:sz w:val="24"/>
              </w:rPr>
            </w:pPr>
            <w:r>
              <w:rPr>
                <w:rFonts w:hint="eastAsia" w:ascii="仿宋_GB2312" w:eastAsia="仿宋_GB2312" w:cs="MS Shell Dlg" w:hAnsiTheme="minorEastAsia"/>
                <w:color w:val="000000"/>
                <w:sz w:val="24"/>
              </w:rPr>
              <w:t>4.工业互联网双碳园区建设分享及讨论</w:t>
            </w:r>
          </w:p>
          <w:p>
            <w:pPr>
              <w:pStyle w:val="10"/>
              <w:numPr>
                <w:ilvl w:val="255"/>
                <w:numId w:val="0"/>
              </w:numPr>
              <w:spacing w:line="60" w:lineRule="auto"/>
              <w:rPr>
                <w:rFonts w:hint="eastAsia" w:ascii="仿宋_GB2312" w:eastAsia="仿宋_GB2312" w:cs="MS Shell Dlg" w:hAnsiTheme="minorEastAsia"/>
                <w:color w:val="000000"/>
                <w:sz w:val="24"/>
              </w:rPr>
            </w:pPr>
            <w:r>
              <w:rPr>
                <w:rFonts w:hint="eastAsia" w:ascii="仿宋_GB2312" w:eastAsia="仿宋_GB2312" w:cs="MS Shell Dlg" w:hAnsiTheme="minorEastAsia"/>
                <w:color w:val="000000"/>
                <w:sz w:val="24"/>
                <w:lang w:val="en-US" w:eastAsia="zh-CN"/>
              </w:rPr>
              <w:t>-</w:t>
            </w:r>
            <w:r>
              <w:rPr>
                <w:rFonts w:hint="eastAsia" w:ascii="仿宋_GB2312" w:eastAsia="仿宋_GB2312" w:cs="MS Shell Dlg" w:hAnsiTheme="minorEastAsia"/>
                <w:color w:val="000000"/>
                <w:sz w:val="24"/>
              </w:rPr>
              <w:t>深圳能源环保股份有限公司——聚焦能源生态园区“345战略”</w:t>
            </w:r>
            <w:r>
              <w:rPr>
                <w:rFonts w:hint="eastAsia" w:ascii="仿宋_GB2312" w:eastAsia="仿宋_GB2312" w:cs="MS Shell Dlg" w:hAnsiTheme="minorEastAsia"/>
                <w:color w:val="000000"/>
                <w:sz w:val="24"/>
                <w:lang w:val="en-US" w:eastAsia="zh-CN"/>
              </w:rPr>
              <w:t>-</w:t>
            </w:r>
            <w:r>
              <w:rPr>
                <w:rFonts w:hint="eastAsia" w:ascii="仿宋_GB2312" w:eastAsia="仿宋_GB2312" w:cs="MS Shell Dlg" w:hAnsiTheme="minorEastAsia"/>
                <w:color w:val="000000"/>
                <w:sz w:val="24"/>
              </w:rPr>
              <w:t>实现园区智慧化转型</w:t>
            </w:r>
          </w:p>
          <w:p>
            <w:pPr>
              <w:pStyle w:val="10"/>
              <w:numPr>
                <w:ilvl w:val="255"/>
                <w:numId w:val="0"/>
              </w:numPr>
              <w:spacing w:line="60" w:lineRule="auto"/>
              <w:rPr>
                <w:rFonts w:hint="eastAsia" w:ascii="仿宋_GB2312" w:eastAsia="仿宋_GB2312" w:cs="MS Shell Dlg" w:hAnsiTheme="minorEastAsia"/>
                <w:color w:val="000000"/>
                <w:sz w:val="24"/>
              </w:rPr>
            </w:pPr>
            <w:r>
              <w:rPr>
                <w:rFonts w:hint="eastAsia" w:ascii="仿宋_GB2312" w:eastAsia="仿宋_GB2312" w:cs="MS Shell Dlg" w:hAnsiTheme="minorEastAsia"/>
                <w:color w:val="000000"/>
                <w:sz w:val="24"/>
                <w:lang w:val="en-US" w:eastAsia="zh-CN"/>
              </w:rPr>
              <w:t>-</w:t>
            </w:r>
            <w:r>
              <w:rPr>
                <w:rFonts w:hint="eastAsia" w:ascii="仿宋_GB2312" w:eastAsia="仿宋_GB2312" w:cs="MS Shell Dlg" w:hAnsiTheme="minorEastAsia"/>
                <w:color w:val="000000"/>
                <w:sz w:val="24"/>
              </w:rPr>
              <w:t xml:space="preserve">国家电力投资集团广东公司 </w:t>
            </w:r>
          </w:p>
          <w:p>
            <w:pPr>
              <w:pStyle w:val="10"/>
              <w:numPr>
                <w:ilvl w:val="255"/>
                <w:numId w:val="0"/>
              </w:numPr>
              <w:spacing w:line="60" w:lineRule="auto"/>
              <w:rPr>
                <w:rFonts w:hint="eastAsia" w:ascii="仿宋_GB2312" w:eastAsia="仿宋_GB2312" w:cs="MS Shell Dlg" w:hAnsiTheme="minorEastAsia"/>
                <w:color w:val="000000"/>
                <w:sz w:val="24"/>
              </w:rPr>
            </w:pPr>
            <w:r>
              <w:rPr>
                <w:rFonts w:hint="eastAsia" w:ascii="仿宋_GB2312" w:eastAsia="仿宋_GB2312" w:cs="MS Shell Dlg" w:hAnsiTheme="minorEastAsia"/>
                <w:color w:val="000000"/>
                <w:sz w:val="24"/>
                <w:lang w:val="en-US" w:eastAsia="zh-CN"/>
              </w:rPr>
              <w:t>-</w:t>
            </w:r>
            <w:r>
              <w:rPr>
                <w:rFonts w:hint="eastAsia" w:ascii="仿宋_GB2312" w:eastAsia="仿宋_GB2312" w:cs="MS Shell Dlg" w:hAnsiTheme="minorEastAsia"/>
                <w:color w:val="000000"/>
                <w:sz w:val="24"/>
              </w:rPr>
              <w:t>南京旗云中天——气象物联网助力新能源高比例并网和投资风控</w:t>
            </w:r>
          </w:p>
          <w:p>
            <w:pPr>
              <w:pStyle w:val="10"/>
              <w:numPr>
                <w:ilvl w:val="255"/>
                <w:numId w:val="0"/>
              </w:numPr>
              <w:spacing w:line="60" w:lineRule="auto"/>
              <w:rPr>
                <w:rFonts w:hint="eastAsia" w:ascii="仿宋_GB2312" w:eastAsia="仿宋_GB2312" w:cs="MS Shell Dlg" w:hAnsiTheme="minorEastAsia"/>
                <w:color w:val="000000"/>
                <w:sz w:val="24"/>
              </w:rPr>
            </w:pPr>
            <w:r>
              <w:rPr>
                <w:rFonts w:hint="eastAsia" w:ascii="仿宋_GB2312" w:eastAsia="仿宋_GB2312" w:cs="MS Shell Dlg" w:hAnsiTheme="minorEastAsia"/>
                <w:color w:val="000000"/>
                <w:sz w:val="24"/>
                <w:lang w:val="en-US" w:eastAsia="zh-CN"/>
              </w:rPr>
              <w:t>-</w:t>
            </w:r>
            <w:r>
              <w:rPr>
                <w:rFonts w:hint="eastAsia" w:ascii="仿宋_GB2312" w:eastAsia="仿宋_GB2312" w:cs="MS Shell Dlg" w:hAnsiTheme="minorEastAsia"/>
                <w:color w:val="000000"/>
                <w:sz w:val="24"/>
              </w:rPr>
              <w:t>《工业互联网碳达峰碳中和园区指南》审议</w:t>
            </w:r>
          </w:p>
          <w:p>
            <w:pPr>
              <w:pStyle w:val="10"/>
              <w:numPr>
                <w:ilvl w:val="255"/>
                <w:numId w:val="0"/>
              </w:numPr>
              <w:spacing w:line="60" w:lineRule="auto"/>
              <w:rPr>
                <w:rFonts w:hint="eastAsia" w:ascii="仿宋_GB2312" w:eastAsia="仿宋_GB2312" w:cs="MS Shell Dlg" w:hAnsiTheme="minorEastAsia"/>
                <w:color w:val="000000"/>
                <w:sz w:val="24"/>
              </w:rPr>
            </w:pPr>
            <w:r>
              <w:rPr>
                <w:rFonts w:hint="eastAsia" w:ascii="仿宋_GB2312" w:eastAsia="仿宋_GB2312" w:cs="MS Shell Dlg" w:hAnsiTheme="minorEastAsia"/>
                <w:color w:val="000000"/>
                <w:sz w:val="24"/>
              </w:rPr>
              <w:t>5.研究成果发布工作汇报</w:t>
            </w:r>
          </w:p>
          <w:p>
            <w:pPr>
              <w:pStyle w:val="10"/>
              <w:numPr>
                <w:ilvl w:val="255"/>
                <w:numId w:val="0"/>
              </w:numPr>
              <w:spacing w:line="60" w:lineRule="auto"/>
              <w:rPr>
                <w:rFonts w:hint="eastAsia" w:ascii="仿宋_GB2312" w:eastAsia="仿宋_GB2312" w:cs="MS Shell Dlg" w:hAnsiTheme="minorEastAsia"/>
                <w:color w:val="000000"/>
                <w:sz w:val="24"/>
              </w:rPr>
            </w:pPr>
            <w:r>
              <w:rPr>
                <w:rFonts w:hint="eastAsia" w:ascii="仿宋_GB2312" w:eastAsia="仿宋_GB2312" w:cs="MS Shell Dlg" w:hAnsiTheme="minorEastAsia"/>
                <w:color w:val="000000"/>
                <w:sz w:val="24"/>
                <w:lang w:val="en-US" w:eastAsia="zh-CN"/>
              </w:rPr>
              <w:t>-</w:t>
            </w:r>
            <w:r>
              <w:rPr>
                <w:rFonts w:hint="eastAsia" w:ascii="仿宋_GB2312" w:eastAsia="仿宋_GB2312" w:cs="MS Shell Dlg" w:hAnsiTheme="minorEastAsia"/>
                <w:color w:val="000000"/>
                <w:sz w:val="24"/>
              </w:rPr>
              <w:t>2021年工业互联网园区供应商名录</w:t>
            </w:r>
          </w:p>
          <w:p>
            <w:pPr>
              <w:pStyle w:val="10"/>
              <w:numPr>
                <w:ilvl w:val="255"/>
                <w:numId w:val="0"/>
              </w:numPr>
              <w:spacing w:line="60" w:lineRule="auto"/>
              <w:rPr>
                <w:rFonts w:hint="eastAsia" w:ascii="仿宋_GB2312" w:eastAsia="仿宋_GB2312" w:cs="MS Shell Dlg" w:hAnsiTheme="minorEastAsia"/>
                <w:color w:val="000000"/>
                <w:sz w:val="24"/>
              </w:rPr>
            </w:pPr>
            <w:r>
              <w:rPr>
                <w:rFonts w:hint="eastAsia" w:ascii="仿宋_GB2312" w:eastAsia="仿宋_GB2312" w:cs="MS Shell Dlg" w:hAnsiTheme="minorEastAsia"/>
                <w:color w:val="000000"/>
                <w:sz w:val="24"/>
                <w:lang w:val="en-US" w:eastAsia="zh-CN"/>
              </w:rPr>
              <w:t>-</w:t>
            </w:r>
            <w:r>
              <w:rPr>
                <w:rFonts w:hint="eastAsia" w:ascii="仿宋_GB2312" w:eastAsia="仿宋_GB2312" w:cs="MS Shell Dlg" w:hAnsiTheme="minorEastAsia"/>
                <w:color w:val="000000"/>
                <w:sz w:val="24"/>
              </w:rPr>
              <w:t>《2021工业互联网园区 解决方案案例汇编》</w:t>
            </w:r>
          </w:p>
          <w:p>
            <w:pPr>
              <w:pStyle w:val="10"/>
              <w:numPr>
                <w:ilvl w:val="255"/>
                <w:numId w:val="0"/>
              </w:numPr>
              <w:spacing w:line="60" w:lineRule="auto"/>
              <w:rPr>
                <w:rFonts w:hint="eastAsia" w:ascii="仿宋_GB2312" w:eastAsia="仿宋_GB2312" w:cs="MS Shell Dlg" w:hAnsiTheme="minorEastAsia"/>
                <w:color w:val="000000"/>
                <w:sz w:val="24"/>
              </w:rPr>
            </w:pPr>
            <w:r>
              <w:rPr>
                <w:rFonts w:hint="eastAsia" w:ascii="仿宋_GB2312" w:eastAsia="仿宋_GB2312" w:cs="MS Shell Dlg" w:hAnsiTheme="minorEastAsia"/>
                <w:color w:val="000000"/>
                <w:sz w:val="24"/>
              </w:rPr>
              <w:t>6.重点行动及工作计划</w:t>
            </w:r>
          </w:p>
          <w:p>
            <w:pPr>
              <w:pStyle w:val="10"/>
              <w:numPr>
                <w:ilvl w:val="255"/>
                <w:numId w:val="0"/>
              </w:numPr>
              <w:spacing w:line="60" w:lineRule="auto"/>
              <w:rPr>
                <w:rFonts w:hint="eastAsia" w:ascii="仿宋_GB2312" w:eastAsia="仿宋_GB2312" w:cs="MS Shell Dlg" w:hAnsiTheme="minorEastAsia"/>
                <w:color w:val="000000"/>
                <w:sz w:val="24"/>
              </w:rPr>
            </w:pPr>
            <w:r>
              <w:rPr>
                <w:rFonts w:hint="eastAsia" w:ascii="仿宋_GB2312" w:eastAsia="仿宋_GB2312" w:cs="MS Shell Dlg" w:hAnsiTheme="minorEastAsia"/>
                <w:color w:val="000000"/>
                <w:sz w:val="24"/>
                <w:lang w:val="en-US" w:eastAsia="zh-CN"/>
              </w:rPr>
              <w:t>-</w:t>
            </w:r>
            <w:r>
              <w:rPr>
                <w:rFonts w:hint="eastAsia" w:ascii="仿宋_GB2312" w:eastAsia="仿宋_GB2312" w:cs="MS Shell Dlg" w:hAnsiTheme="minorEastAsia"/>
                <w:color w:val="000000"/>
                <w:sz w:val="24"/>
              </w:rPr>
              <w:t>《工业互联网元宇宙白皮书》研讨</w:t>
            </w:r>
          </w:p>
          <w:p>
            <w:pPr>
              <w:pStyle w:val="10"/>
              <w:numPr>
                <w:ilvl w:val="255"/>
                <w:numId w:val="0"/>
              </w:numPr>
              <w:spacing w:line="60" w:lineRule="auto"/>
              <w:rPr>
                <w:rFonts w:hint="eastAsia" w:ascii="仿宋_GB2312" w:eastAsia="仿宋_GB2312" w:cs="MS Shell Dlg" w:hAnsiTheme="minorEastAsia"/>
                <w:color w:val="000000"/>
                <w:sz w:val="24"/>
              </w:rPr>
            </w:pPr>
            <w:r>
              <w:rPr>
                <w:rFonts w:hint="eastAsia" w:ascii="仿宋_GB2312" w:eastAsia="仿宋_GB2312" w:cs="MS Shell Dlg" w:hAnsiTheme="minorEastAsia"/>
                <w:color w:val="000000"/>
                <w:sz w:val="24"/>
                <w:lang w:val="en-US" w:eastAsia="zh-CN"/>
              </w:rPr>
              <w:t>-</w:t>
            </w:r>
            <w:r>
              <w:rPr>
                <w:rFonts w:hint="eastAsia" w:ascii="仿宋_GB2312" w:eastAsia="仿宋_GB2312" w:cs="MS Shell Dlg" w:hAnsiTheme="minorEastAsia"/>
                <w:color w:val="000000"/>
                <w:sz w:val="24"/>
              </w:rPr>
              <w:t>工业互联网体系架构2.0在钢铁行业的应用——钢铁行业指南</w:t>
            </w:r>
          </w:p>
          <w:p>
            <w:pPr>
              <w:pStyle w:val="10"/>
              <w:numPr>
                <w:ilvl w:val="255"/>
                <w:numId w:val="0"/>
              </w:numPr>
              <w:spacing w:line="60" w:lineRule="auto"/>
              <w:rPr>
                <w:rFonts w:ascii="仿宋_GB2312" w:eastAsia="仿宋_GB2312" w:cs="MS Shell Dlg" w:hAnsiTheme="minorEastAsia"/>
                <w:color w:val="000000"/>
                <w:sz w:val="24"/>
              </w:rPr>
            </w:pPr>
            <w:r>
              <w:rPr>
                <w:rFonts w:hint="eastAsia" w:ascii="仿宋_GB2312" w:eastAsia="仿宋_GB2312" w:cs="MS Shell Dlg" w:hAnsiTheme="minorEastAsia"/>
                <w:color w:val="000000"/>
                <w:sz w:val="24"/>
                <w:lang w:val="en-US" w:eastAsia="zh-CN"/>
              </w:rPr>
              <w:t>-</w:t>
            </w:r>
            <w:r>
              <w:rPr>
                <w:rFonts w:hint="eastAsia" w:ascii="仿宋_GB2312" w:eastAsia="仿宋_GB2312" w:cs="MS Shell Dlg" w:hAnsiTheme="minorEastAsia"/>
                <w:color w:val="000000"/>
                <w:sz w:val="24"/>
              </w:rPr>
              <w:t>总体组工作总结及后续工作计划</w:t>
            </w:r>
          </w:p>
        </w:tc>
        <w:tc>
          <w:tcPr>
            <w:tcW w:w="1733" w:type="dxa"/>
            <w:vAlign w:val="center"/>
          </w:tcPr>
          <w:p>
            <w:pPr>
              <w:jc w:val="center"/>
              <w:rPr>
                <w:rFonts w:ascii="仿宋_GB2312" w:eastAsia="仿宋_GB2312" w:cs="MS Shell Dlg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一层 莲花山厅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0" w:hRule="atLeast"/>
          <w:jc w:val="center"/>
        </w:trPr>
        <w:tc>
          <w:tcPr>
            <w:tcW w:w="198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5</w:t>
            </w:r>
            <w:r>
              <w:rPr>
                <w:rFonts w:ascii="仿宋_GB2312" w:eastAsia="仿宋_GB2312"/>
                <w:sz w:val="24"/>
                <w:szCs w:val="24"/>
              </w:rPr>
              <w:t>G</w:t>
            </w:r>
            <w:r>
              <w:rPr>
                <w:rFonts w:hint="eastAsia" w:ascii="仿宋_GB2312" w:eastAsia="仿宋_GB2312"/>
                <w:sz w:val="24"/>
                <w:szCs w:val="24"/>
              </w:rPr>
              <w:t>+工业互联网特设组</w:t>
            </w:r>
          </w:p>
        </w:tc>
        <w:tc>
          <w:tcPr>
            <w:tcW w:w="6820" w:type="dxa"/>
            <w:vAlign w:val="center"/>
          </w:tcPr>
          <w:p>
            <w:pPr>
              <w:pStyle w:val="10"/>
              <w:numPr>
                <w:ilvl w:val="255"/>
                <w:numId w:val="0"/>
              </w:numPr>
              <w:spacing w:line="60" w:lineRule="auto"/>
              <w:rPr>
                <w:rFonts w:ascii="仿宋_GB2312" w:eastAsia="仿宋_GB2312" w:cs="MS Shell Dlg" w:hAnsiTheme="minorEastAsia"/>
                <w:color w:val="000000"/>
                <w:sz w:val="24"/>
              </w:rPr>
            </w:pPr>
            <w:r>
              <w:rPr>
                <w:rFonts w:hint="eastAsia" w:ascii="仿宋_GB2312" w:eastAsia="仿宋_GB2312" w:cs="MS Shell Dlg" w:hAnsiTheme="minorEastAsia"/>
                <w:color w:val="000000"/>
                <w:sz w:val="24"/>
              </w:rPr>
              <w:t>1.项目审查环节</w:t>
            </w:r>
          </w:p>
          <w:p>
            <w:pPr>
              <w:pStyle w:val="10"/>
              <w:numPr>
                <w:ilvl w:val="255"/>
                <w:numId w:val="0"/>
              </w:numPr>
              <w:spacing w:line="60" w:lineRule="auto"/>
              <w:rPr>
                <w:rFonts w:ascii="仿宋_GB2312" w:eastAsia="仿宋_GB2312" w:cs="MS Shell Dlg" w:hAnsiTheme="minorEastAsia"/>
                <w:color w:val="000000"/>
                <w:sz w:val="24"/>
              </w:rPr>
            </w:pPr>
            <w:r>
              <w:rPr>
                <w:rFonts w:hint="eastAsia" w:ascii="仿宋_GB2312" w:eastAsia="仿宋_GB2312" w:cs="MS Shell Dlg" w:hAnsiTheme="minorEastAsia"/>
                <w:color w:val="000000"/>
                <w:sz w:val="24"/>
              </w:rPr>
              <w:t>-“5G+工业互联网”发展指数白皮书</w:t>
            </w:r>
          </w:p>
          <w:p>
            <w:pPr>
              <w:pStyle w:val="10"/>
              <w:numPr>
                <w:ilvl w:val="255"/>
                <w:numId w:val="0"/>
              </w:numPr>
              <w:spacing w:line="60" w:lineRule="auto"/>
              <w:rPr>
                <w:rFonts w:ascii="仿宋_GB2312" w:eastAsia="仿宋_GB2312" w:cs="MS Shell Dlg" w:hAnsiTheme="minorEastAsia"/>
                <w:color w:val="000000"/>
                <w:sz w:val="24"/>
              </w:rPr>
            </w:pPr>
            <w:r>
              <w:rPr>
                <w:rFonts w:hint="eastAsia" w:ascii="仿宋_GB2312" w:eastAsia="仿宋_GB2312" w:cs="MS Shell Dlg" w:hAnsiTheme="minorEastAsia"/>
                <w:color w:val="000000"/>
                <w:sz w:val="24"/>
              </w:rPr>
              <w:t>-面向行业的5</w:t>
            </w:r>
            <w:r>
              <w:rPr>
                <w:rFonts w:ascii="仿宋_GB2312" w:eastAsia="仿宋_GB2312" w:cs="MS Shell Dlg" w:hAnsiTheme="minorEastAsia"/>
                <w:color w:val="000000"/>
                <w:sz w:val="24"/>
              </w:rPr>
              <w:t>G</w:t>
            </w:r>
            <w:r>
              <w:rPr>
                <w:rFonts w:hint="eastAsia" w:ascii="仿宋_GB2312" w:eastAsia="仿宋_GB2312" w:cs="MS Shell Dlg" w:hAnsiTheme="minorEastAsia"/>
                <w:color w:val="000000"/>
                <w:sz w:val="24"/>
              </w:rPr>
              <w:t>网络S</w:t>
            </w:r>
            <w:r>
              <w:rPr>
                <w:rFonts w:ascii="仿宋_GB2312" w:eastAsia="仿宋_GB2312" w:cs="MS Shell Dlg" w:hAnsiTheme="minorEastAsia"/>
                <w:color w:val="000000"/>
                <w:sz w:val="24"/>
              </w:rPr>
              <w:t>LA</w:t>
            </w:r>
            <w:r>
              <w:rPr>
                <w:rFonts w:hint="eastAsia" w:ascii="仿宋_GB2312" w:eastAsia="仿宋_GB2312" w:cs="MS Shell Dlg" w:hAnsiTheme="minorEastAsia"/>
                <w:color w:val="000000"/>
                <w:sz w:val="24"/>
              </w:rPr>
              <w:t>定义及需求规范</w:t>
            </w:r>
            <w:r>
              <w:rPr>
                <w:rFonts w:ascii="仿宋_GB2312" w:eastAsia="仿宋_GB2312" w:cs="MS Shell Dlg" w:hAnsiTheme="minorEastAsia"/>
                <w:color w:val="000000"/>
                <w:sz w:val="24"/>
              </w:rPr>
              <w:t xml:space="preserve"> </w:t>
            </w:r>
          </w:p>
          <w:p>
            <w:pPr>
              <w:pStyle w:val="10"/>
              <w:numPr>
                <w:ilvl w:val="255"/>
                <w:numId w:val="0"/>
              </w:numPr>
              <w:spacing w:line="60" w:lineRule="auto"/>
              <w:rPr>
                <w:rFonts w:ascii="仿宋_GB2312" w:eastAsia="仿宋_GB2312" w:cs="MS Shell Dlg" w:hAnsiTheme="minorEastAsia"/>
                <w:color w:val="000000"/>
                <w:sz w:val="24"/>
              </w:rPr>
            </w:pPr>
            <w:r>
              <w:rPr>
                <w:rFonts w:hint="eastAsia" w:ascii="仿宋_GB2312" w:eastAsia="仿宋_GB2312" w:cs="MS Shell Dlg" w:hAnsiTheme="minorEastAsia"/>
                <w:color w:val="000000"/>
                <w:sz w:val="24"/>
              </w:rPr>
              <w:t>-工业现场网</w:t>
            </w:r>
            <w:r>
              <w:rPr>
                <w:rFonts w:ascii="仿宋_GB2312" w:eastAsia="仿宋_GB2312" w:cs="MS Shell Dlg" w:hAnsiTheme="minorEastAsia"/>
                <w:color w:val="000000"/>
                <w:sz w:val="24"/>
              </w:rPr>
              <w:t>5G关键场景及需求</w:t>
            </w:r>
          </w:p>
          <w:p>
            <w:pPr>
              <w:pStyle w:val="10"/>
              <w:numPr>
                <w:ilvl w:val="255"/>
                <w:numId w:val="0"/>
              </w:numPr>
              <w:spacing w:line="60" w:lineRule="auto"/>
              <w:rPr>
                <w:rFonts w:ascii="仿宋_GB2312" w:eastAsia="仿宋_GB2312" w:cs="MS Shell Dlg" w:hAnsiTheme="minorEastAsia"/>
                <w:color w:val="000000"/>
                <w:sz w:val="24"/>
              </w:rPr>
            </w:pPr>
            <w:r>
              <w:rPr>
                <w:rFonts w:hint="eastAsia" w:ascii="仿宋_GB2312" w:eastAsia="仿宋_GB2312" w:cs="MS Shell Dlg" w:hAnsiTheme="minorEastAsia"/>
                <w:color w:val="000000"/>
                <w:sz w:val="24"/>
              </w:rPr>
              <w:t>2.新立项环节</w:t>
            </w:r>
          </w:p>
          <w:p>
            <w:pPr>
              <w:pStyle w:val="10"/>
              <w:numPr>
                <w:ilvl w:val="255"/>
                <w:numId w:val="0"/>
              </w:numPr>
              <w:spacing w:line="60" w:lineRule="auto"/>
              <w:rPr>
                <w:rFonts w:ascii="仿宋_GB2312" w:eastAsia="仿宋_GB2312" w:cs="MS Shell Dlg" w:hAnsiTheme="minorEastAsia"/>
                <w:color w:val="000000"/>
                <w:sz w:val="24"/>
              </w:rPr>
            </w:pPr>
            <w:r>
              <w:rPr>
                <w:rFonts w:hint="eastAsia" w:ascii="仿宋_GB2312" w:eastAsia="仿宋_GB2312" w:cs="MS Shell Dlg" w:hAnsiTheme="minorEastAsia"/>
                <w:color w:val="000000"/>
                <w:sz w:val="24"/>
              </w:rPr>
              <w:t>-</w:t>
            </w:r>
            <w:r>
              <w:rPr>
                <w:rFonts w:ascii="仿宋_GB2312" w:eastAsia="仿宋_GB2312" w:cs="MS Shell Dlg" w:hAnsiTheme="minorEastAsia"/>
                <w:color w:val="000000"/>
                <w:sz w:val="24"/>
              </w:rPr>
              <w:t>白皮书</w:t>
            </w:r>
            <w:r>
              <w:rPr>
                <w:rFonts w:hint="eastAsia" w:ascii="仿宋_GB2312" w:eastAsia="仿宋_GB2312" w:cs="MS Shell Dlg" w:hAnsiTheme="minorEastAsia"/>
                <w:color w:val="000000"/>
                <w:sz w:val="24"/>
              </w:rPr>
              <w:t>《工业互联网生产网络与</w:t>
            </w:r>
            <w:r>
              <w:rPr>
                <w:rFonts w:ascii="仿宋_GB2312" w:eastAsia="仿宋_GB2312" w:cs="MS Shell Dlg" w:hAnsiTheme="minorEastAsia"/>
                <w:color w:val="000000"/>
                <w:sz w:val="24"/>
              </w:rPr>
              <w:t>5G网络融合组网方案》</w:t>
            </w:r>
          </w:p>
          <w:p>
            <w:pPr>
              <w:pStyle w:val="10"/>
              <w:numPr>
                <w:ilvl w:val="255"/>
                <w:numId w:val="0"/>
              </w:numPr>
              <w:spacing w:line="60" w:lineRule="auto"/>
              <w:rPr>
                <w:rFonts w:ascii="仿宋_GB2312" w:eastAsia="仿宋_GB2312" w:cs="MS Shell Dlg" w:hAnsiTheme="minorEastAsia"/>
                <w:color w:val="000000"/>
                <w:sz w:val="24"/>
              </w:rPr>
            </w:pPr>
            <w:r>
              <w:rPr>
                <w:rFonts w:hint="eastAsia" w:ascii="仿宋_GB2312" w:eastAsia="仿宋_GB2312" w:cs="MS Shell Dlg" w:hAnsiTheme="minorEastAsia"/>
                <w:color w:val="000000"/>
                <w:sz w:val="24"/>
              </w:rPr>
              <w:t>-白皮书《</w:t>
            </w:r>
            <w:r>
              <w:rPr>
                <w:rFonts w:ascii="仿宋_GB2312" w:eastAsia="仿宋_GB2312" w:cs="MS Shell Dlg" w:hAnsiTheme="minorEastAsia"/>
                <w:color w:val="000000"/>
                <w:sz w:val="24"/>
              </w:rPr>
              <w:t>5G+工业互联网 冶金行业电磁环境</w:t>
            </w:r>
            <w:r>
              <w:rPr>
                <w:rFonts w:hint="eastAsia" w:ascii="仿宋_GB2312" w:eastAsia="仿宋_GB2312" w:cs="MS Shell Dlg" w:hAnsiTheme="minorEastAsia"/>
                <w:color w:val="000000"/>
                <w:sz w:val="24"/>
              </w:rPr>
              <w:t>》</w:t>
            </w:r>
          </w:p>
        </w:tc>
        <w:tc>
          <w:tcPr>
            <w:tcW w:w="1733" w:type="dxa"/>
            <w:vAlign w:val="center"/>
          </w:tcPr>
          <w:p>
            <w:pPr>
              <w:jc w:val="center"/>
              <w:rPr>
                <w:rFonts w:ascii="仿宋_GB2312" w:eastAsia="仿宋_GB2312" w:cs="MS Shell Dlg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一层 商务中心会议室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1980" w:type="dxa"/>
            <w:vAlign w:val="center"/>
          </w:tcPr>
          <w:p>
            <w:pPr>
              <w:jc w:val="center"/>
              <w:rPr>
                <w:rFonts w:ascii="仿宋_GB2312" w:eastAsia="仿宋_GB2312" w:cs="MS Shell Dlg" w:hAnsiTheme="minorEastAsia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边缘计算特设组</w:t>
            </w:r>
          </w:p>
        </w:tc>
        <w:tc>
          <w:tcPr>
            <w:tcW w:w="6820" w:type="dxa"/>
            <w:vAlign w:val="center"/>
          </w:tcPr>
          <w:p>
            <w:pPr>
              <w:pStyle w:val="10"/>
              <w:numPr>
                <w:ilvl w:val="255"/>
                <w:numId w:val="0"/>
              </w:numPr>
              <w:spacing w:line="60" w:lineRule="auto"/>
              <w:rPr>
                <w:rFonts w:hint="eastAsia" w:ascii="仿宋_GB2312" w:eastAsia="仿宋_GB2312" w:cs="MS Shell Dlg" w:hAnsiTheme="minorEastAsia"/>
                <w:color w:val="000000"/>
                <w:sz w:val="24"/>
              </w:rPr>
            </w:pPr>
            <w:r>
              <w:rPr>
                <w:rFonts w:hint="eastAsia" w:ascii="仿宋_GB2312" w:eastAsia="仿宋_GB2312" w:cs="MS Shell Dlg" w:hAnsiTheme="minorEastAsia"/>
                <w:color w:val="000000"/>
                <w:sz w:val="24"/>
              </w:rPr>
              <w:t>1.边缘计算开发者大赛</w:t>
            </w:r>
          </w:p>
          <w:p>
            <w:pPr>
              <w:pStyle w:val="10"/>
              <w:numPr>
                <w:ilvl w:val="255"/>
                <w:numId w:val="0"/>
              </w:numPr>
              <w:spacing w:line="60" w:lineRule="auto"/>
              <w:rPr>
                <w:rFonts w:hint="eastAsia" w:ascii="仿宋_GB2312" w:eastAsia="仿宋_GB2312" w:cs="MS Shell Dlg" w:hAnsiTheme="minorEastAsia"/>
                <w:color w:val="000000"/>
                <w:sz w:val="24"/>
              </w:rPr>
            </w:pPr>
            <w:r>
              <w:rPr>
                <w:rFonts w:hint="eastAsia" w:ascii="仿宋_GB2312" w:eastAsia="仿宋_GB2312" w:cs="MS Shell Dlg" w:hAnsiTheme="minorEastAsia"/>
                <w:color w:val="000000"/>
                <w:sz w:val="24"/>
              </w:rPr>
              <w:t>-首届边缘计算开发者大赛最新进展介绍</w:t>
            </w:r>
          </w:p>
          <w:p>
            <w:pPr>
              <w:pStyle w:val="10"/>
              <w:numPr>
                <w:ilvl w:val="255"/>
                <w:numId w:val="0"/>
              </w:numPr>
              <w:spacing w:line="60" w:lineRule="auto"/>
              <w:rPr>
                <w:rFonts w:hint="eastAsia" w:ascii="仿宋_GB2312" w:eastAsia="仿宋_GB2312" w:cs="MS Shell Dlg" w:hAnsiTheme="minorEastAsia"/>
                <w:color w:val="000000"/>
                <w:sz w:val="24"/>
              </w:rPr>
            </w:pPr>
            <w:r>
              <w:rPr>
                <w:rFonts w:hint="eastAsia" w:ascii="仿宋_GB2312" w:eastAsia="仿宋_GB2312" w:cs="MS Shell Dlg" w:hAnsiTheme="minorEastAsia"/>
                <w:color w:val="000000"/>
                <w:sz w:val="24"/>
              </w:rPr>
              <w:t>-“边缘智能”赛道总结及边缘智能技术态势</w:t>
            </w:r>
          </w:p>
          <w:p>
            <w:pPr>
              <w:pStyle w:val="10"/>
              <w:numPr>
                <w:ilvl w:val="255"/>
                <w:numId w:val="0"/>
              </w:numPr>
              <w:spacing w:line="60" w:lineRule="auto"/>
              <w:rPr>
                <w:rFonts w:hint="eastAsia" w:ascii="仿宋_GB2312" w:eastAsia="仿宋_GB2312" w:cs="MS Shell Dlg" w:hAnsiTheme="minorEastAsia"/>
                <w:color w:val="000000"/>
                <w:sz w:val="24"/>
              </w:rPr>
            </w:pPr>
            <w:r>
              <w:rPr>
                <w:rFonts w:hint="eastAsia" w:ascii="仿宋_GB2312" w:eastAsia="仿宋_GB2312" w:cs="MS Shell Dlg" w:hAnsiTheme="minorEastAsia"/>
                <w:color w:val="000000"/>
                <w:sz w:val="24"/>
              </w:rPr>
              <w:t>2.边缘计算应用实践</w:t>
            </w:r>
          </w:p>
          <w:p>
            <w:pPr>
              <w:pStyle w:val="10"/>
              <w:numPr>
                <w:ilvl w:val="255"/>
                <w:numId w:val="0"/>
              </w:numPr>
              <w:spacing w:line="60" w:lineRule="auto"/>
              <w:rPr>
                <w:rFonts w:hint="eastAsia" w:ascii="仿宋_GB2312" w:eastAsia="仿宋_GB2312" w:cs="MS Shell Dlg" w:hAnsiTheme="minorEastAsia"/>
                <w:color w:val="000000"/>
                <w:sz w:val="24"/>
              </w:rPr>
            </w:pPr>
            <w:r>
              <w:rPr>
                <w:rFonts w:hint="eastAsia" w:ascii="仿宋_GB2312" w:eastAsia="仿宋_GB2312" w:cs="MS Shell Dlg" w:hAnsiTheme="minorEastAsia"/>
                <w:color w:val="000000"/>
                <w:sz w:val="24"/>
              </w:rPr>
              <w:t>-“边缘计算标准件计划”第三批测试结果深度解读</w:t>
            </w:r>
          </w:p>
          <w:p>
            <w:pPr>
              <w:pStyle w:val="10"/>
              <w:numPr>
                <w:ilvl w:val="255"/>
                <w:numId w:val="0"/>
              </w:numPr>
              <w:spacing w:line="60" w:lineRule="auto"/>
              <w:rPr>
                <w:rFonts w:hint="eastAsia" w:ascii="仿宋_GB2312" w:eastAsia="仿宋_GB2312" w:cs="MS Shell Dlg" w:hAnsiTheme="minorEastAsia"/>
                <w:color w:val="000000"/>
                <w:sz w:val="24"/>
              </w:rPr>
            </w:pPr>
            <w:r>
              <w:rPr>
                <w:rFonts w:hint="eastAsia" w:ascii="仿宋_GB2312" w:eastAsia="仿宋_GB2312" w:cs="MS Shell Dlg" w:hAnsiTheme="minorEastAsia"/>
                <w:color w:val="000000"/>
                <w:sz w:val="24"/>
              </w:rPr>
              <w:t>-“边缘计算标准件计划”典型产品应用实践分享</w:t>
            </w:r>
          </w:p>
          <w:p>
            <w:pPr>
              <w:pStyle w:val="10"/>
              <w:numPr>
                <w:ilvl w:val="255"/>
                <w:numId w:val="0"/>
              </w:numPr>
              <w:spacing w:line="60" w:lineRule="auto"/>
              <w:rPr>
                <w:rFonts w:hint="eastAsia" w:ascii="仿宋_GB2312" w:eastAsia="仿宋_GB2312" w:cs="MS Shell Dlg" w:hAnsiTheme="minorEastAsia"/>
                <w:color w:val="000000"/>
                <w:sz w:val="24"/>
              </w:rPr>
            </w:pPr>
            <w:r>
              <w:rPr>
                <w:rFonts w:hint="eastAsia" w:ascii="仿宋_GB2312" w:eastAsia="仿宋_GB2312" w:cs="MS Shell Dlg" w:hAnsiTheme="minorEastAsia"/>
                <w:color w:val="000000"/>
                <w:sz w:val="24"/>
              </w:rPr>
              <w:t>-边缘数据应用——基于风电行业边缘数据的快速采集和处理方法</w:t>
            </w:r>
          </w:p>
          <w:p>
            <w:pPr>
              <w:pStyle w:val="10"/>
              <w:numPr>
                <w:ilvl w:val="255"/>
                <w:numId w:val="0"/>
              </w:numPr>
              <w:spacing w:line="60" w:lineRule="auto"/>
              <w:rPr>
                <w:rFonts w:hint="eastAsia" w:ascii="仿宋_GB2312" w:eastAsia="仿宋_GB2312" w:cs="MS Shell Dlg" w:hAnsiTheme="minorEastAsia"/>
                <w:color w:val="000000"/>
                <w:sz w:val="24"/>
              </w:rPr>
            </w:pPr>
            <w:r>
              <w:rPr>
                <w:rFonts w:hint="eastAsia" w:ascii="仿宋_GB2312" w:eastAsia="仿宋_GB2312" w:cs="MS Shell Dlg" w:hAnsiTheme="minorEastAsia"/>
                <w:color w:val="000000"/>
                <w:sz w:val="24"/>
              </w:rPr>
              <w:t>3.已立项白皮书研讨</w:t>
            </w:r>
          </w:p>
          <w:p>
            <w:pPr>
              <w:pStyle w:val="10"/>
              <w:numPr>
                <w:ilvl w:val="255"/>
                <w:numId w:val="0"/>
              </w:numPr>
              <w:spacing w:line="60" w:lineRule="auto"/>
              <w:rPr>
                <w:rFonts w:hint="eastAsia" w:ascii="仿宋_GB2312" w:eastAsia="仿宋_GB2312" w:cs="MS Shell Dlg" w:hAnsiTheme="minorEastAsia"/>
                <w:color w:val="000000"/>
                <w:sz w:val="24"/>
              </w:rPr>
            </w:pPr>
            <w:r>
              <w:rPr>
                <w:rFonts w:hint="eastAsia" w:ascii="仿宋_GB2312" w:eastAsia="仿宋_GB2312" w:cs="MS Shell Dlg" w:hAnsiTheme="minorEastAsia"/>
                <w:color w:val="000000"/>
                <w:sz w:val="24"/>
              </w:rPr>
              <w:t>-《Edge Native技术白皮书2.0》征求意见稿讨论</w:t>
            </w:r>
          </w:p>
          <w:p>
            <w:pPr>
              <w:pStyle w:val="10"/>
              <w:numPr>
                <w:ilvl w:val="255"/>
                <w:numId w:val="0"/>
              </w:numPr>
              <w:spacing w:line="60" w:lineRule="auto"/>
              <w:rPr>
                <w:rFonts w:hint="eastAsia" w:ascii="仿宋_GB2312" w:eastAsia="仿宋_GB2312" w:cs="MS Shell Dlg" w:hAnsiTheme="minorEastAsia"/>
                <w:color w:val="000000"/>
                <w:sz w:val="24"/>
              </w:rPr>
            </w:pPr>
            <w:r>
              <w:rPr>
                <w:rFonts w:hint="eastAsia" w:ascii="仿宋_GB2312" w:eastAsia="仿宋_GB2312" w:cs="MS Shell Dlg" w:hAnsiTheme="minorEastAsia"/>
                <w:color w:val="000000"/>
                <w:sz w:val="24"/>
              </w:rPr>
              <w:t>-《面向工业现场的异构计算边云协同场景与服务白皮书》征求意见稿讨论</w:t>
            </w:r>
          </w:p>
          <w:p>
            <w:pPr>
              <w:pStyle w:val="10"/>
              <w:numPr>
                <w:ilvl w:val="255"/>
                <w:numId w:val="0"/>
              </w:numPr>
              <w:spacing w:line="60" w:lineRule="auto"/>
              <w:rPr>
                <w:rFonts w:hint="eastAsia" w:ascii="仿宋_GB2312" w:eastAsia="仿宋_GB2312" w:cs="MS Shell Dlg" w:hAnsiTheme="minorEastAsia"/>
                <w:color w:val="000000"/>
                <w:sz w:val="24"/>
              </w:rPr>
            </w:pPr>
            <w:r>
              <w:rPr>
                <w:rFonts w:hint="eastAsia" w:ascii="仿宋_GB2312" w:eastAsia="仿宋_GB2312" w:cs="MS Shell Dlg" w:hAnsiTheme="minorEastAsia"/>
                <w:color w:val="000000"/>
                <w:sz w:val="24"/>
              </w:rPr>
              <w:t>4.边缘计算新立项标准研讨</w:t>
            </w:r>
          </w:p>
          <w:p>
            <w:pPr>
              <w:pStyle w:val="10"/>
              <w:numPr>
                <w:ilvl w:val="255"/>
                <w:numId w:val="0"/>
              </w:numPr>
              <w:spacing w:line="60" w:lineRule="auto"/>
              <w:rPr>
                <w:rFonts w:hint="eastAsia" w:ascii="仿宋_GB2312" w:eastAsia="仿宋_GB2312" w:cs="MS Shell Dlg" w:hAnsiTheme="minorEastAsia"/>
                <w:color w:val="000000"/>
                <w:sz w:val="24"/>
              </w:rPr>
            </w:pPr>
            <w:r>
              <w:rPr>
                <w:rFonts w:hint="eastAsia" w:ascii="仿宋_GB2312" w:eastAsia="仿宋_GB2312" w:cs="MS Shell Dlg" w:hAnsiTheme="minorEastAsia"/>
                <w:color w:val="000000"/>
                <w:sz w:val="24"/>
              </w:rPr>
              <w:t>-边缘计算应用接口技术发展态势</w:t>
            </w:r>
          </w:p>
          <w:p>
            <w:pPr>
              <w:pStyle w:val="10"/>
              <w:numPr>
                <w:ilvl w:val="255"/>
                <w:numId w:val="0"/>
              </w:numPr>
              <w:spacing w:line="60" w:lineRule="auto"/>
              <w:rPr>
                <w:rFonts w:hint="eastAsia" w:ascii="仿宋_GB2312" w:eastAsia="仿宋_GB2312" w:cs="MS Shell Dlg" w:hAnsiTheme="minorEastAsia"/>
                <w:color w:val="000000"/>
                <w:sz w:val="24"/>
              </w:rPr>
            </w:pPr>
            <w:r>
              <w:rPr>
                <w:rFonts w:hint="eastAsia" w:ascii="仿宋_GB2312" w:eastAsia="仿宋_GB2312" w:cs="MS Shell Dlg" w:hAnsiTheme="minorEastAsia"/>
                <w:color w:val="000000"/>
                <w:sz w:val="24"/>
              </w:rPr>
              <w:t>-边缘计算应用接口标准立项介绍</w:t>
            </w:r>
          </w:p>
          <w:p>
            <w:pPr>
              <w:pStyle w:val="10"/>
              <w:numPr>
                <w:ilvl w:val="255"/>
                <w:numId w:val="0"/>
              </w:numPr>
              <w:spacing w:line="60" w:lineRule="auto"/>
              <w:rPr>
                <w:rFonts w:hint="eastAsia" w:ascii="仿宋_GB2312" w:eastAsia="仿宋_GB2312" w:cs="MS Shell Dlg" w:hAnsiTheme="minorEastAsia"/>
                <w:color w:val="000000"/>
                <w:sz w:val="24"/>
              </w:rPr>
            </w:pPr>
            <w:r>
              <w:rPr>
                <w:rFonts w:hint="eastAsia" w:ascii="仿宋_GB2312" w:eastAsia="仿宋_GB2312" w:cs="MS Shell Dlg" w:hAnsiTheme="minorEastAsia"/>
                <w:color w:val="000000"/>
                <w:sz w:val="24"/>
              </w:rPr>
              <w:t>-边缘计算互联互通关键技术解析</w:t>
            </w:r>
          </w:p>
          <w:p>
            <w:pPr>
              <w:pStyle w:val="10"/>
              <w:numPr>
                <w:ilvl w:val="255"/>
                <w:numId w:val="0"/>
              </w:numPr>
              <w:spacing w:line="60" w:lineRule="auto"/>
              <w:rPr>
                <w:rFonts w:ascii="仿宋_GB2312" w:eastAsia="仿宋_GB2312" w:cs="MS Shell Dlg" w:hAnsiTheme="minorEastAsia"/>
                <w:color w:val="000000"/>
                <w:sz w:val="24"/>
              </w:rPr>
            </w:pPr>
            <w:r>
              <w:rPr>
                <w:rFonts w:hint="eastAsia" w:ascii="仿宋_GB2312" w:eastAsia="仿宋_GB2312" w:cs="MS Shell Dlg" w:hAnsiTheme="minorEastAsia"/>
                <w:color w:val="000000"/>
                <w:sz w:val="24"/>
              </w:rPr>
              <w:t>-边缘计算互联互通标准立项介绍</w:t>
            </w:r>
          </w:p>
        </w:tc>
        <w:tc>
          <w:tcPr>
            <w:tcW w:w="1733" w:type="dxa"/>
            <w:vAlign w:val="center"/>
          </w:tcPr>
          <w:p>
            <w:pPr>
              <w:jc w:val="center"/>
              <w:rPr>
                <w:rFonts w:ascii="仿宋_GB2312" w:eastAsia="仿宋_GB2312" w:cs="MS Shell Dlg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一层 董事会议室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98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 w:cs="仿宋_GB2312" w:hAnsiTheme="minorEastAsia"/>
                <w:color w:val="000000"/>
                <w:spacing w:val="-1"/>
                <w:sz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平台组、工业APP、VR/AR特设组联席会</w:t>
            </w:r>
          </w:p>
        </w:tc>
        <w:tc>
          <w:tcPr>
            <w:tcW w:w="6820" w:type="dxa"/>
          </w:tcPr>
          <w:p>
            <w:pPr>
              <w:pStyle w:val="10"/>
              <w:numPr>
                <w:ilvl w:val="255"/>
                <w:numId w:val="0"/>
              </w:numPr>
              <w:spacing w:line="300" w:lineRule="exact"/>
              <w:rPr>
                <w:rFonts w:ascii="仿宋_GB2312" w:eastAsia="仿宋_GB2312" w:cs="仿宋_GB2312" w:hAnsiTheme="minorEastAsia"/>
                <w:color w:val="000000"/>
                <w:sz w:val="24"/>
              </w:rPr>
            </w:pPr>
            <w:r>
              <w:rPr>
                <w:rFonts w:hint="eastAsia" w:ascii="仿宋_GB2312" w:eastAsia="仿宋_GB2312" w:cs="仿宋_GB2312" w:hAnsiTheme="minorEastAsia"/>
                <w:color w:val="000000"/>
                <w:sz w:val="24"/>
              </w:rPr>
              <w:t>1.工作组推进计划</w:t>
            </w:r>
          </w:p>
          <w:p>
            <w:pPr>
              <w:pStyle w:val="10"/>
              <w:numPr>
                <w:ilvl w:val="255"/>
                <w:numId w:val="0"/>
              </w:numPr>
              <w:spacing w:line="300" w:lineRule="exact"/>
              <w:rPr>
                <w:rFonts w:ascii="仿宋_GB2312" w:eastAsia="仿宋_GB2312" w:cs="仿宋_GB2312" w:hAnsiTheme="minorEastAsia"/>
                <w:color w:val="000000"/>
                <w:sz w:val="24"/>
              </w:rPr>
            </w:pPr>
            <w:r>
              <w:rPr>
                <w:rFonts w:hint="eastAsia" w:ascii="仿宋_GB2312" w:eastAsia="仿宋_GB2312" w:cs="仿宋_GB2312" w:hAnsiTheme="minorEastAsia"/>
                <w:color w:val="000000"/>
                <w:sz w:val="24"/>
              </w:rPr>
              <w:t>-平台组工作计划分享</w:t>
            </w:r>
          </w:p>
          <w:p>
            <w:pPr>
              <w:pStyle w:val="10"/>
              <w:numPr>
                <w:ilvl w:val="255"/>
                <w:numId w:val="0"/>
              </w:numPr>
              <w:spacing w:line="300" w:lineRule="exact"/>
              <w:rPr>
                <w:rFonts w:ascii="仿宋_GB2312" w:eastAsia="仿宋_GB2312" w:cs="仿宋_GB2312" w:hAnsiTheme="minorEastAsia"/>
                <w:color w:val="000000"/>
                <w:sz w:val="24"/>
              </w:rPr>
            </w:pPr>
            <w:r>
              <w:rPr>
                <w:rFonts w:hint="eastAsia" w:ascii="仿宋_GB2312" w:eastAsia="仿宋_GB2312" w:cs="仿宋_GB2312" w:hAnsiTheme="minorEastAsia"/>
                <w:color w:val="000000"/>
                <w:sz w:val="24"/>
              </w:rPr>
              <w:t>-工业APP组工作计划分享</w:t>
            </w:r>
          </w:p>
          <w:p>
            <w:pPr>
              <w:pStyle w:val="10"/>
              <w:numPr>
                <w:ilvl w:val="255"/>
                <w:numId w:val="0"/>
              </w:numPr>
              <w:spacing w:line="300" w:lineRule="exact"/>
              <w:rPr>
                <w:rFonts w:ascii="仿宋_GB2312" w:eastAsia="仿宋_GB2312" w:cs="仿宋_GB2312" w:hAnsiTheme="minorEastAsia"/>
                <w:color w:val="000000"/>
                <w:sz w:val="24"/>
              </w:rPr>
            </w:pPr>
            <w:r>
              <w:rPr>
                <w:rFonts w:hint="eastAsia" w:ascii="仿宋_GB2312" w:eastAsia="仿宋_GB2312" w:cs="仿宋_GB2312" w:hAnsiTheme="minorEastAsia"/>
                <w:color w:val="000000"/>
                <w:sz w:val="24"/>
              </w:rPr>
              <w:t>2.平台与工业APP研究进展</w:t>
            </w:r>
          </w:p>
          <w:p>
            <w:pPr>
              <w:pStyle w:val="10"/>
              <w:numPr>
                <w:ilvl w:val="255"/>
                <w:numId w:val="0"/>
              </w:numPr>
              <w:spacing w:line="300" w:lineRule="exact"/>
              <w:rPr>
                <w:rFonts w:ascii="仿宋_GB2312" w:eastAsia="仿宋_GB2312" w:cs="仿宋_GB2312" w:hAnsiTheme="minorEastAsia"/>
                <w:color w:val="000000"/>
                <w:sz w:val="24"/>
              </w:rPr>
            </w:pPr>
            <w:r>
              <w:rPr>
                <w:rFonts w:hint="eastAsia" w:ascii="仿宋_GB2312" w:eastAsia="仿宋_GB2312" w:cs="仿宋_GB2312" w:hAnsiTheme="minorEastAsia"/>
                <w:color w:val="000000"/>
                <w:sz w:val="24"/>
              </w:rPr>
              <w:t>-工业APP与平台关系论述</w:t>
            </w:r>
          </w:p>
          <w:p>
            <w:pPr>
              <w:pStyle w:val="10"/>
              <w:numPr>
                <w:ilvl w:val="255"/>
                <w:numId w:val="0"/>
              </w:numPr>
              <w:spacing w:line="300" w:lineRule="exact"/>
              <w:rPr>
                <w:rFonts w:ascii="仿宋_GB2312" w:eastAsia="仿宋_GB2312" w:cs="仿宋_GB2312" w:hAnsiTheme="minorEastAsia"/>
                <w:color w:val="000000"/>
                <w:sz w:val="24"/>
              </w:rPr>
            </w:pPr>
            <w:r>
              <w:rPr>
                <w:rFonts w:hint="eastAsia" w:ascii="仿宋_GB2312" w:eastAsia="仿宋_GB2312" w:cs="仿宋_GB2312" w:hAnsiTheme="minorEastAsia"/>
                <w:color w:val="000000"/>
                <w:sz w:val="24"/>
              </w:rPr>
              <w:t>-“平台+工业APP”测试产品介绍</w:t>
            </w:r>
          </w:p>
          <w:p>
            <w:pPr>
              <w:pStyle w:val="10"/>
              <w:numPr>
                <w:ilvl w:val="255"/>
                <w:numId w:val="0"/>
              </w:numPr>
              <w:spacing w:line="300" w:lineRule="exact"/>
              <w:rPr>
                <w:rFonts w:ascii="仿宋_GB2312" w:eastAsia="仿宋_GB2312" w:cs="仿宋_GB2312" w:hAnsiTheme="minorEastAsia"/>
                <w:color w:val="000000"/>
                <w:sz w:val="24"/>
              </w:rPr>
            </w:pPr>
            <w:r>
              <w:rPr>
                <w:rFonts w:hint="eastAsia" w:ascii="仿宋_GB2312" w:eastAsia="仿宋_GB2312" w:cs="仿宋_GB2312" w:hAnsiTheme="minorEastAsia"/>
                <w:color w:val="000000"/>
                <w:sz w:val="24"/>
              </w:rPr>
              <w:t>-工业SaaS白皮书提纲研讨</w:t>
            </w:r>
          </w:p>
          <w:p>
            <w:pPr>
              <w:pStyle w:val="10"/>
              <w:numPr>
                <w:ilvl w:val="255"/>
                <w:numId w:val="0"/>
              </w:numPr>
              <w:spacing w:line="300" w:lineRule="exact"/>
              <w:rPr>
                <w:rFonts w:ascii="仿宋_GB2312" w:eastAsia="仿宋_GB2312" w:cs="仿宋_GB2312" w:hAnsiTheme="minorEastAsia"/>
                <w:color w:val="000000"/>
                <w:sz w:val="24"/>
              </w:rPr>
            </w:pPr>
            <w:r>
              <w:rPr>
                <w:rFonts w:hint="eastAsia" w:ascii="仿宋_GB2312" w:eastAsia="仿宋_GB2312" w:cs="仿宋_GB2312" w:hAnsiTheme="minorEastAsia"/>
                <w:color w:val="000000"/>
                <w:sz w:val="24"/>
              </w:rPr>
              <w:t>3.企业分享---技术创新</w:t>
            </w:r>
          </w:p>
          <w:p>
            <w:pPr>
              <w:pStyle w:val="10"/>
              <w:numPr>
                <w:ilvl w:val="255"/>
                <w:numId w:val="0"/>
              </w:numPr>
              <w:spacing w:line="300" w:lineRule="exact"/>
              <w:rPr>
                <w:rFonts w:ascii="仿宋_GB2312" w:eastAsia="仿宋_GB2312" w:cs="仿宋_GB2312" w:hAnsiTheme="minorEastAsia"/>
                <w:color w:val="000000"/>
                <w:sz w:val="24"/>
              </w:rPr>
            </w:pPr>
            <w:r>
              <w:rPr>
                <w:rFonts w:hint="eastAsia" w:ascii="仿宋_GB2312" w:eastAsia="仿宋_GB2312" w:cs="仿宋_GB2312" w:hAnsiTheme="minorEastAsia"/>
                <w:color w:val="000000"/>
                <w:sz w:val="24"/>
              </w:rPr>
              <w:t>-关于VRAR与元宇宙的思考</w:t>
            </w:r>
          </w:p>
          <w:p>
            <w:pPr>
              <w:pStyle w:val="10"/>
              <w:numPr>
                <w:ilvl w:val="255"/>
                <w:numId w:val="0"/>
              </w:numPr>
              <w:spacing w:line="300" w:lineRule="exact"/>
              <w:rPr>
                <w:rFonts w:ascii="仿宋_GB2312" w:eastAsia="仿宋_GB2312" w:cs="仿宋_GB2312" w:hAnsiTheme="minorEastAsia"/>
                <w:color w:val="000000"/>
                <w:sz w:val="24"/>
              </w:rPr>
            </w:pPr>
            <w:r>
              <w:rPr>
                <w:rFonts w:hint="eastAsia" w:ascii="仿宋_GB2312" w:eastAsia="仿宋_GB2312" w:cs="仿宋_GB2312" w:hAnsiTheme="minorEastAsia"/>
                <w:color w:val="000000"/>
                <w:sz w:val="24"/>
              </w:rPr>
              <w:t>-人工智能助力企业转型升级</w:t>
            </w:r>
          </w:p>
          <w:p>
            <w:pPr>
              <w:pStyle w:val="10"/>
              <w:numPr>
                <w:ilvl w:val="255"/>
                <w:numId w:val="0"/>
              </w:numPr>
              <w:spacing w:line="300" w:lineRule="exact"/>
              <w:rPr>
                <w:rFonts w:ascii="仿宋_GB2312" w:eastAsia="仿宋_GB2312" w:cs="仿宋_GB2312" w:hAnsiTheme="minorEastAsia"/>
                <w:color w:val="000000"/>
                <w:sz w:val="24"/>
              </w:rPr>
            </w:pPr>
            <w:r>
              <w:rPr>
                <w:rFonts w:hint="eastAsia" w:ascii="仿宋_GB2312" w:eastAsia="仿宋_GB2312" w:cs="仿宋_GB2312" w:hAnsiTheme="minorEastAsia"/>
                <w:color w:val="000000"/>
                <w:sz w:val="24"/>
              </w:rPr>
              <w:t>-基于容器技术的结构性虚拟化</w:t>
            </w:r>
          </w:p>
          <w:p>
            <w:pPr>
              <w:pStyle w:val="10"/>
              <w:numPr>
                <w:ilvl w:val="255"/>
                <w:numId w:val="0"/>
              </w:numPr>
              <w:spacing w:line="300" w:lineRule="exact"/>
              <w:rPr>
                <w:rFonts w:ascii="仿宋_GB2312" w:eastAsia="仿宋_GB2312" w:cs="仿宋_GB2312" w:hAnsiTheme="minorEastAsia"/>
                <w:color w:val="000000"/>
                <w:sz w:val="24"/>
              </w:rPr>
            </w:pPr>
            <w:r>
              <w:rPr>
                <w:rFonts w:hint="eastAsia" w:ascii="仿宋_GB2312" w:eastAsia="仿宋_GB2312" w:cs="仿宋_GB2312" w:hAnsiTheme="minorEastAsia"/>
                <w:color w:val="000000"/>
                <w:sz w:val="24"/>
              </w:rPr>
              <w:t>4.企业分享---应用探索</w:t>
            </w:r>
          </w:p>
          <w:p>
            <w:pPr>
              <w:pStyle w:val="10"/>
              <w:numPr>
                <w:ilvl w:val="255"/>
                <w:numId w:val="0"/>
              </w:numPr>
              <w:spacing w:line="300" w:lineRule="exact"/>
              <w:rPr>
                <w:rFonts w:ascii="仿宋_GB2312" w:eastAsia="仿宋_GB2312" w:cs="仿宋_GB2312" w:hAnsiTheme="minorEastAsia"/>
                <w:color w:val="000000"/>
                <w:sz w:val="24"/>
              </w:rPr>
            </w:pPr>
            <w:r>
              <w:rPr>
                <w:rFonts w:hint="eastAsia" w:ascii="仿宋_GB2312" w:eastAsia="仿宋_GB2312" w:cs="仿宋_GB2312" w:hAnsiTheme="minorEastAsia"/>
                <w:color w:val="000000"/>
                <w:sz w:val="24"/>
              </w:rPr>
              <w:t>-数智驱动智能制造</w:t>
            </w:r>
          </w:p>
          <w:p>
            <w:pPr>
              <w:pStyle w:val="10"/>
              <w:numPr>
                <w:ilvl w:val="255"/>
                <w:numId w:val="0"/>
              </w:numPr>
              <w:spacing w:line="300" w:lineRule="exact"/>
              <w:rPr>
                <w:rFonts w:ascii="仿宋_GB2312" w:eastAsia="仿宋_GB2312" w:cs="仿宋_GB2312" w:hAnsiTheme="minorEastAsia"/>
                <w:color w:val="000000"/>
                <w:sz w:val="24"/>
              </w:rPr>
            </w:pPr>
            <w:r>
              <w:rPr>
                <w:rFonts w:hint="eastAsia" w:ascii="仿宋_GB2312" w:eastAsia="仿宋_GB2312" w:cs="仿宋_GB2312" w:hAnsiTheme="minorEastAsia"/>
                <w:color w:val="000000"/>
                <w:sz w:val="24"/>
              </w:rPr>
              <w:t>-泛半导体行业智能制造建设经验分享</w:t>
            </w:r>
          </w:p>
          <w:p>
            <w:pPr>
              <w:pStyle w:val="10"/>
              <w:numPr>
                <w:ilvl w:val="255"/>
                <w:numId w:val="0"/>
              </w:numPr>
              <w:spacing w:line="300" w:lineRule="exact"/>
              <w:rPr>
                <w:rFonts w:ascii="仿宋_GB2312" w:eastAsia="仿宋_GB2312" w:cs="仿宋_GB2312" w:hAnsiTheme="minorEastAsia"/>
                <w:color w:val="000000"/>
                <w:sz w:val="24"/>
              </w:rPr>
            </w:pPr>
            <w:r>
              <w:rPr>
                <w:rFonts w:hint="eastAsia" w:ascii="仿宋_GB2312" w:eastAsia="仿宋_GB2312" w:cs="仿宋_GB2312" w:hAnsiTheme="minorEastAsia"/>
                <w:color w:val="000000"/>
                <w:sz w:val="24"/>
              </w:rPr>
              <w:t>-平台驱动、数智赋能—能源行业工业互联网平台的创新实践</w:t>
            </w:r>
          </w:p>
          <w:p>
            <w:pPr>
              <w:pStyle w:val="10"/>
              <w:numPr>
                <w:ilvl w:val="255"/>
                <w:numId w:val="0"/>
              </w:numPr>
              <w:spacing w:line="300" w:lineRule="exact"/>
              <w:rPr>
                <w:rFonts w:ascii="仿宋_GB2312" w:eastAsia="仿宋_GB2312" w:cs="仿宋_GB2312" w:hAnsiTheme="minorEastAsia"/>
                <w:color w:val="000000"/>
                <w:sz w:val="24"/>
              </w:rPr>
            </w:pPr>
            <w:r>
              <w:rPr>
                <w:rFonts w:hint="eastAsia" w:ascii="仿宋_GB2312" w:eastAsia="仿宋_GB2312" w:cs="仿宋_GB2312" w:hAnsiTheme="minorEastAsia"/>
                <w:color w:val="000000"/>
                <w:sz w:val="24"/>
              </w:rPr>
              <w:t>-工业APP深化应用与工业数字底座</w:t>
            </w:r>
          </w:p>
          <w:p>
            <w:pPr>
              <w:pStyle w:val="10"/>
              <w:numPr>
                <w:ilvl w:val="255"/>
                <w:numId w:val="0"/>
              </w:numPr>
              <w:spacing w:line="300" w:lineRule="exact"/>
              <w:rPr>
                <w:rFonts w:ascii="仿宋_GB2312" w:eastAsia="仿宋_GB2312" w:cs="仿宋_GB2312" w:hAnsiTheme="minorEastAsia"/>
                <w:color w:val="000000"/>
                <w:sz w:val="24"/>
              </w:rPr>
            </w:pPr>
            <w:r>
              <w:rPr>
                <w:rFonts w:hint="eastAsia" w:ascii="仿宋_GB2312" w:eastAsia="仿宋_GB2312" w:cs="仿宋_GB2312" w:hAnsiTheme="minorEastAsia"/>
                <w:color w:val="000000"/>
                <w:sz w:val="24"/>
              </w:rPr>
              <w:t>-工业VRAR案例分析</w:t>
            </w:r>
          </w:p>
          <w:p>
            <w:pPr>
              <w:pStyle w:val="10"/>
              <w:numPr>
                <w:ilvl w:val="255"/>
                <w:numId w:val="0"/>
              </w:numPr>
              <w:spacing w:line="300" w:lineRule="exact"/>
              <w:rPr>
                <w:rFonts w:ascii="仿宋_GB2312" w:eastAsia="仿宋_GB2312" w:cs="仿宋_GB2312" w:hAnsiTheme="minorEastAsia"/>
                <w:color w:val="000000"/>
                <w:sz w:val="24"/>
              </w:rPr>
            </w:pPr>
            <w:r>
              <w:rPr>
                <w:rFonts w:hint="eastAsia" w:ascii="仿宋_GB2312" w:eastAsia="仿宋_GB2312" w:cs="仿宋_GB2312" w:hAnsiTheme="minorEastAsia"/>
                <w:color w:val="000000"/>
                <w:sz w:val="24"/>
              </w:rPr>
              <w:t>5.企业分享---生态构建</w:t>
            </w:r>
          </w:p>
          <w:p>
            <w:pPr>
              <w:pStyle w:val="10"/>
              <w:numPr>
                <w:ilvl w:val="255"/>
                <w:numId w:val="0"/>
              </w:numPr>
              <w:spacing w:line="300" w:lineRule="exact"/>
              <w:rPr>
                <w:rFonts w:ascii="仿宋_GB2312" w:eastAsia="仿宋_GB2312" w:cs="仿宋_GB2312" w:hAnsiTheme="minorEastAsia"/>
                <w:color w:val="000000"/>
                <w:sz w:val="24"/>
              </w:rPr>
            </w:pPr>
            <w:r>
              <w:rPr>
                <w:rFonts w:hint="eastAsia" w:ascii="仿宋_GB2312" w:eastAsia="仿宋_GB2312" w:cs="仿宋_GB2312" w:hAnsiTheme="minorEastAsia"/>
                <w:color w:val="000000"/>
                <w:sz w:val="24"/>
              </w:rPr>
              <w:t>-工业APP平台与行业技术服务商的合作双赢</w:t>
            </w:r>
          </w:p>
          <w:p>
            <w:pPr>
              <w:pStyle w:val="10"/>
              <w:numPr>
                <w:ilvl w:val="255"/>
                <w:numId w:val="0"/>
              </w:numPr>
              <w:spacing w:line="300" w:lineRule="exact"/>
              <w:rPr>
                <w:rFonts w:ascii="仿宋_GB2312" w:eastAsia="仿宋_GB2312" w:cs="仿宋_GB2312" w:hAnsiTheme="minorEastAsia"/>
                <w:color w:val="000000"/>
                <w:sz w:val="24"/>
              </w:rPr>
            </w:pPr>
            <w:r>
              <w:rPr>
                <w:rFonts w:hint="eastAsia" w:ascii="仿宋_GB2312" w:eastAsia="仿宋_GB2312" w:cs="仿宋_GB2312" w:hAnsiTheme="minorEastAsia"/>
                <w:color w:val="000000"/>
                <w:sz w:val="24"/>
              </w:rPr>
              <w:t>-基于工业互联网的仿真知识社区</w:t>
            </w:r>
          </w:p>
        </w:tc>
        <w:tc>
          <w:tcPr>
            <w:tcW w:w="1733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 w:cs="仿宋_GB2312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一层 凤凰山厅II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980" w:type="dxa"/>
            <w:vAlign w:val="center"/>
          </w:tcPr>
          <w:p>
            <w:pPr>
              <w:jc w:val="center"/>
              <w:rPr>
                <w:rFonts w:ascii="仿宋_GB2312" w:eastAsia="仿宋_GB2312" w:cs="MS Shell Dlg" w:hAnsiTheme="minorEastAsia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知识产权特设组</w:t>
            </w:r>
          </w:p>
        </w:tc>
        <w:tc>
          <w:tcPr>
            <w:tcW w:w="6820" w:type="dxa"/>
            <w:vAlign w:val="center"/>
          </w:tcPr>
          <w:p>
            <w:pPr>
              <w:pStyle w:val="10"/>
              <w:numPr>
                <w:ilvl w:val="255"/>
                <w:numId w:val="0"/>
              </w:numPr>
              <w:spacing w:line="60" w:lineRule="auto"/>
              <w:rPr>
                <w:rFonts w:hint="eastAsia" w:ascii="仿宋_GB2312" w:eastAsia="仿宋_GB2312" w:cs="MS Shell Dlg" w:hAnsiTheme="minorEastAsia"/>
                <w:color w:val="000000"/>
                <w:sz w:val="24"/>
              </w:rPr>
            </w:pPr>
            <w:r>
              <w:rPr>
                <w:rFonts w:hint="eastAsia" w:ascii="仿宋_GB2312" w:eastAsia="仿宋_GB2312" w:cs="MS Shell Dlg" w:hAnsiTheme="minorEastAsia"/>
                <w:color w:val="000000"/>
                <w:sz w:val="24"/>
              </w:rPr>
              <w:t>1</w:t>
            </w:r>
            <w:r>
              <w:rPr>
                <w:rFonts w:hint="eastAsia" w:ascii="仿宋_GB2312" w:eastAsia="仿宋_GB2312" w:cs="MS Shell Dlg" w:hAnsiTheme="minorEastAsia"/>
                <w:color w:val="000000"/>
                <w:sz w:val="24"/>
                <w:lang w:eastAsia="zh-CN"/>
              </w:rPr>
              <w:t>.</w:t>
            </w:r>
            <w:r>
              <w:rPr>
                <w:rFonts w:hint="eastAsia" w:ascii="仿宋_GB2312" w:eastAsia="仿宋_GB2312" w:cs="MS Shell Dlg" w:hAnsiTheme="minorEastAsia"/>
                <w:color w:val="000000"/>
                <w:sz w:val="24"/>
              </w:rPr>
              <w:t>企业如何运用标准实现有效合规管理。</w:t>
            </w:r>
          </w:p>
          <w:p>
            <w:pPr>
              <w:pStyle w:val="10"/>
              <w:numPr>
                <w:ilvl w:val="255"/>
                <w:numId w:val="0"/>
              </w:numPr>
              <w:spacing w:line="60" w:lineRule="auto"/>
              <w:rPr>
                <w:rFonts w:hint="eastAsia" w:ascii="仿宋_GB2312" w:eastAsia="仿宋_GB2312" w:cs="MS Shell Dlg" w:hAnsiTheme="minorEastAsia"/>
                <w:color w:val="000000"/>
                <w:sz w:val="24"/>
              </w:rPr>
            </w:pPr>
            <w:r>
              <w:rPr>
                <w:rFonts w:hint="eastAsia" w:ascii="仿宋_GB2312" w:eastAsia="仿宋_GB2312" w:cs="MS Shell Dlg" w:hAnsiTheme="minorEastAsia"/>
                <w:color w:val="000000"/>
                <w:sz w:val="24"/>
              </w:rPr>
              <w:t>2</w:t>
            </w:r>
            <w:r>
              <w:rPr>
                <w:rFonts w:hint="eastAsia" w:ascii="仿宋_GB2312" w:eastAsia="仿宋_GB2312" w:cs="MS Shell Dlg" w:hAnsiTheme="minorEastAsia"/>
                <w:color w:val="000000"/>
                <w:sz w:val="24"/>
                <w:lang w:eastAsia="zh-CN"/>
              </w:rPr>
              <w:t>.</w:t>
            </w:r>
            <w:r>
              <w:rPr>
                <w:rFonts w:hint="eastAsia" w:ascii="仿宋_GB2312" w:eastAsia="仿宋_GB2312" w:cs="MS Shell Dlg" w:hAnsiTheme="minorEastAsia"/>
                <w:color w:val="000000"/>
                <w:sz w:val="24"/>
              </w:rPr>
              <w:t>工业互联网创新技术专利态势报告2021</w:t>
            </w:r>
          </w:p>
          <w:p>
            <w:pPr>
              <w:pStyle w:val="10"/>
              <w:numPr>
                <w:ilvl w:val="255"/>
                <w:numId w:val="0"/>
              </w:numPr>
              <w:spacing w:line="60" w:lineRule="auto"/>
              <w:rPr>
                <w:rFonts w:hint="eastAsia" w:ascii="仿宋_GB2312" w:eastAsia="仿宋_GB2312" w:cs="MS Shell Dlg" w:hAnsiTheme="minorEastAsia"/>
                <w:color w:val="000000"/>
                <w:sz w:val="24"/>
              </w:rPr>
            </w:pPr>
            <w:r>
              <w:rPr>
                <w:rFonts w:hint="eastAsia" w:ascii="仿宋_GB2312" w:eastAsia="仿宋_GB2312" w:cs="MS Shell Dlg" w:hAnsiTheme="minorEastAsia"/>
                <w:color w:val="000000"/>
                <w:sz w:val="24"/>
              </w:rPr>
              <w:t>3</w:t>
            </w:r>
            <w:r>
              <w:rPr>
                <w:rFonts w:hint="eastAsia" w:ascii="仿宋_GB2312" w:eastAsia="仿宋_GB2312" w:cs="MS Shell Dlg" w:hAnsiTheme="minorEastAsia"/>
                <w:color w:val="000000"/>
                <w:sz w:val="24"/>
                <w:lang w:eastAsia="zh-CN"/>
              </w:rPr>
              <w:t>.</w:t>
            </w:r>
            <w:r>
              <w:rPr>
                <w:rFonts w:hint="eastAsia" w:ascii="仿宋_GB2312" w:eastAsia="仿宋_GB2312" w:cs="MS Shell Dlg" w:hAnsiTheme="minorEastAsia"/>
                <w:color w:val="000000"/>
                <w:sz w:val="24"/>
              </w:rPr>
              <w:t>SEP标准必要专利发展趋势</w:t>
            </w:r>
          </w:p>
          <w:p>
            <w:pPr>
              <w:pStyle w:val="10"/>
              <w:numPr>
                <w:ilvl w:val="255"/>
                <w:numId w:val="0"/>
              </w:numPr>
              <w:spacing w:line="60" w:lineRule="auto"/>
              <w:rPr>
                <w:rFonts w:ascii="仿宋_GB2312" w:eastAsia="仿宋_GB2312" w:cs="MS Shell Dlg" w:hAnsiTheme="minorEastAsia"/>
                <w:color w:val="000000"/>
                <w:sz w:val="24"/>
              </w:rPr>
            </w:pPr>
            <w:r>
              <w:rPr>
                <w:rFonts w:hint="eastAsia" w:ascii="仿宋_GB2312" w:eastAsia="仿宋_GB2312" w:cs="MS Shell Dlg" w:hAnsiTheme="minorEastAsia"/>
                <w:color w:val="000000"/>
                <w:sz w:val="24"/>
              </w:rPr>
              <w:t>4</w:t>
            </w:r>
            <w:r>
              <w:rPr>
                <w:rFonts w:hint="eastAsia" w:ascii="仿宋_GB2312" w:eastAsia="仿宋_GB2312" w:cs="MS Shell Dlg" w:hAnsiTheme="minorEastAsia"/>
                <w:color w:val="000000"/>
                <w:sz w:val="24"/>
                <w:lang w:eastAsia="zh-CN"/>
              </w:rPr>
              <w:t>.</w:t>
            </w:r>
            <w:r>
              <w:rPr>
                <w:rFonts w:hint="eastAsia" w:ascii="仿宋_GB2312" w:eastAsia="仿宋_GB2312" w:cs="MS Shell Dlg" w:hAnsiTheme="minorEastAsia"/>
                <w:color w:val="000000"/>
                <w:sz w:val="24"/>
              </w:rPr>
              <w:t>下一步工作计划讨论</w:t>
            </w:r>
          </w:p>
        </w:tc>
        <w:tc>
          <w:tcPr>
            <w:tcW w:w="1733" w:type="dxa"/>
            <w:vAlign w:val="center"/>
          </w:tcPr>
          <w:p>
            <w:pPr>
              <w:jc w:val="center"/>
              <w:rPr>
                <w:rFonts w:ascii="仿宋_GB2312" w:eastAsia="仿宋_GB2312" w:cs="MS Shell Dlg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二层VIP会议室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1" w:hRule="atLeast"/>
          <w:jc w:val="center"/>
        </w:trPr>
        <w:tc>
          <w:tcPr>
            <w:tcW w:w="198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IPv6+特设组</w:t>
            </w:r>
          </w:p>
        </w:tc>
        <w:tc>
          <w:tcPr>
            <w:tcW w:w="6820" w:type="dxa"/>
            <w:vAlign w:val="center"/>
          </w:tcPr>
          <w:p>
            <w:pPr>
              <w:pStyle w:val="10"/>
              <w:numPr>
                <w:ilvl w:val="255"/>
                <w:numId w:val="0"/>
              </w:numPr>
              <w:spacing w:line="60" w:lineRule="auto"/>
              <w:rPr>
                <w:rFonts w:ascii="仿宋_GB2312" w:eastAsia="仿宋_GB2312" w:cs="MS Shell Dlg" w:hAnsiTheme="minorEastAsia"/>
                <w:color w:val="000000"/>
                <w:sz w:val="24"/>
              </w:rPr>
            </w:pPr>
            <w:r>
              <w:rPr>
                <w:rFonts w:hint="eastAsia" w:ascii="仿宋_GB2312" w:eastAsia="仿宋_GB2312" w:cs="MS Shell Dlg" w:hAnsiTheme="minorEastAsia"/>
                <w:color w:val="000000"/>
                <w:sz w:val="24"/>
              </w:rPr>
              <w:t>1.技术研究及产业展望</w:t>
            </w:r>
          </w:p>
          <w:p>
            <w:pPr>
              <w:pStyle w:val="10"/>
              <w:numPr>
                <w:ilvl w:val="255"/>
                <w:numId w:val="0"/>
              </w:numPr>
              <w:spacing w:line="60" w:lineRule="auto"/>
              <w:rPr>
                <w:rFonts w:ascii="仿宋_GB2312" w:eastAsia="仿宋_GB2312" w:cs="MS Shell Dlg" w:hAnsiTheme="minorEastAsia"/>
                <w:color w:val="000000"/>
                <w:sz w:val="24"/>
              </w:rPr>
            </w:pPr>
            <w:r>
              <w:rPr>
                <w:rFonts w:hint="eastAsia" w:ascii="仿宋_GB2312" w:eastAsia="仿宋_GB2312" w:cs="MS Shell Dlg" w:hAnsiTheme="minorEastAsia"/>
                <w:color w:val="000000"/>
                <w:sz w:val="24"/>
              </w:rPr>
              <w:t xml:space="preserve">-汽车行业IPv6建设实践分享 </w:t>
            </w:r>
          </w:p>
          <w:p>
            <w:pPr>
              <w:pStyle w:val="10"/>
              <w:numPr>
                <w:ilvl w:val="255"/>
                <w:numId w:val="0"/>
              </w:numPr>
              <w:spacing w:line="60" w:lineRule="auto"/>
              <w:rPr>
                <w:rFonts w:ascii="仿宋_GB2312" w:eastAsia="仿宋_GB2312" w:cs="MS Shell Dlg" w:hAnsiTheme="minorEastAsia"/>
                <w:color w:val="000000"/>
                <w:sz w:val="24"/>
              </w:rPr>
            </w:pPr>
            <w:r>
              <w:rPr>
                <w:rFonts w:hint="eastAsia" w:ascii="仿宋_GB2312" w:eastAsia="仿宋_GB2312" w:cs="MS Shell Dlg" w:hAnsiTheme="minorEastAsia"/>
                <w:color w:val="000000"/>
                <w:sz w:val="24"/>
              </w:rPr>
              <w:t xml:space="preserve">-流程工业互联网数字化底座与IP化仪表 </w:t>
            </w:r>
          </w:p>
          <w:p>
            <w:pPr>
              <w:pStyle w:val="10"/>
              <w:numPr>
                <w:ilvl w:val="255"/>
                <w:numId w:val="0"/>
              </w:numPr>
              <w:spacing w:line="60" w:lineRule="auto"/>
              <w:rPr>
                <w:rFonts w:ascii="仿宋_GB2312" w:eastAsia="仿宋_GB2312" w:cs="MS Shell Dlg" w:hAnsiTheme="minorEastAsia"/>
                <w:color w:val="000000"/>
                <w:sz w:val="24"/>
              </w:rPr>
            </w:pPr>
            <w:r>
              <w:rPr>
                <w:rFonts w:hint="eastAsia" w:ascii="仿宋_GB2312" w:eastAsia="仿宋_GB2312" w:cs="MS Shell Dlg" w:hAnsiTheme="minorEastAsia"/>
                <w:color w:val="000000"/>
                <w:sz w:val="24"/>
              </w:rPr>
              <w:t xml:space="preserve">-SPN及行业专网产业展望 </w:t>
            </w:r>
          </w:p>
          <w:p>
            <w:pPr>
              <w:pStyle w:val="10"/>
              <w:numPr>
                <w:ilvl w:val="255"/>
                <w:numId w:val="0"/>
              </w:numPr>
              <w:spacing w:line="60" w:lineRule="auto"/>
              <w:rPr>
                <w:rFonts w:ascii="仿宋_GB2312" w:eastAsia="仿宋_GB2312" w:cs="MS Shell Dlg" w:hAnsiTheme="minorEastAsia"/>
                <w:color w:val="000000"/>
                <w:sz w:val="24"/>
              </w:rPr>
            </w:pPr>
            <w:r>
              <w:rPr>
                <w:rFonts w:hint="eastAsia" w:ascii="仿宋_GB2312" w:eastAsia="仿宋_GB2312" w:cs="MS Shell Dlg" w:hAnsiTheme="minorEastAsia"/>
                <w:color w:val="000000"/>
                <w:sz w:val="24"/>
              </w:rPr>
              <w:t>2.在研项目阶段进展汇报</w:t>
            </w:r>
          </w:p>
          <w:p>
            <w:pPr>
              <w:pStyle w:val="10"/>
              <w:numPr>
                <w:ilvl w:val="255"/>
                <w:numId w:val="0"/>
              </w:numPr>
              <w:spacing w:line="60" w:lineRule="auto"/>
              <w:rPr>
                <w:rFonts w:ascii="仿宋_GB2312" w:eastAsia="仿宋_GB2312" w:cs="MS Shell Dlg" w:hAnsiTheme="minorEastAsia"/>
                <w:color w:val="000000"/>
                <w:sz w:val="24"/>
              </w:rPr>
            </w:pPr>
            <w:r>
              <w:rPr>
                <w:rFonts w:hint="eastAsia" w:ascii="仿宋_GB2312" w:eastAsia="仿宋_GB2312" w:cs="MS Shell Dlg" w:hAnsiTheme="minorEastAsia"/>
                <w:color w:val="000000"/>
                <w:sz w:val="24"/>
              </w:rPr>
              <w:t xml:space="preserve">-“IP化先进工业网络”白皮书框架 </w:t>
            </w:r>
          </w:p>
          <w:p>
            <w:pPr>
              <w:pStyle w:val="10"/>
              <w:numPr>
                <w:ilvl w:val="255"/>
                <w:numId w:val="0"/>
              </w:numPr>
              <w:spacing w:line="60" w:lineRule="auto"/>
              <w:rPr>
                <w:rFonts w:ascii="仿宋_GB2312" w:eastAsia="仿宋_GB2312" w:cs="MS Shell Dlg" w:hAnsiTheme="minorEastAsia"/>
                <w:color w:val="000000"/>
                <w:sz w:val="24"/>
              </w:rPr>
            </w:pPr>
            <w:r>
              <w:rPr>
                <w:rFonts w:hint="eastAsia" w:ascii="仿宋_GB2312" w:eastAsia="仿宋_GB2312" w:cs="MS Shell Dlg" w:hAnsiTheme="minorEastAsia"/>
                <w:color w:val="000000"/>
                <w:sz w:val="24"/>
              </w:rPr>
              <w:t xml:space="preserve">-IP终端自动认证标识解析网络架构 </w:t>
            </w:r>
          </w:p>
          <w:p>
            <w:pPr>
              <w:pStyle w:val="10"/>
              <w:numPr>
                <w:ilvl w:val="255"/>
                <w:numId w:val="0"/>
              </w:numPr>
              <w:spacing w:line="60" w:lineRule="auto"/>
              <w:rPr>
                <w:rFonts w:ascii="仿宋_GB2312" w:eastAsia="仿宋_GB2312" w:cs="MS Shell Dlg" w:hAnsiTheme="minorEastAsia"/>
                <w:color w:val="000000"/>
                <w:sz w:val="24"/>
              </w:rPr>
            </w:pPr>
            <w:r>
              <w:rPr>
                <w:rFonts w:hint="eastAsia" w:ascii="仿宋_GB2312" w:eastAsia="仿宋_GB2312" w:cs="MS Shell Dlg" w:hAnsiTheme="minorEastAsia"/>
                <w:color w:val="000000"/>
                <w:sz w:val="24"/>
              </w:rPr>
              <w:t>3.新项目立项汇报</w:t>
            </w:r>
          </w:p>
          <w:p>
            <w:pPr>
              <w:pStyle w:val="10"/>
              <w:numPr>
                <w:ilvl w:val="255"/>
                <w:numId w:val="0"/>
              </w:numPr>
              <w:spacing w:line="60" w:lineRule="auto"/>
              <w:rPr>
                <w:rFonts w:ascii="仿宋_GB2312" w:eastAsia="仿宋_GB2312" w:cs="MS Shell Dlg" w:hAnsiTheme="minorEastAsia"/>
                <w:color w:val="000000"/>
                <w:sz w:val="24"/>
              </w:rPr>
            </w:pPr>
            <w:r>
              <w:rPr>
                <w:rFonts w:hint="eastAsia" w:ascii="仿宋_GB2312" w:eastAsia="仿宋_GB2312" w:cs="MS Shell Dlg" w:hAnsiTheme="minorEastAsia"/>
                <w:color w:val="000000"/>
                <w:sz w:val="24"/>
              </w:rPr>
              <w:t>-汽车行业先进工业网络建设指南</w:t>
            </w:r>
          </w:p>
          <w:p>
            <w:pPr>
              <w:pStyle w:val="10"/>
              <w:numPr>
                <w:ilvl w:val="255"/>
                <w:numId w:val="0"/>
              </w:numPr>
              <w:spacing w:line="60" w:lineRule="auto"/>
              <w:rPr>
                <w:rFonts w:ascii="仿宋_GB2312" w:eastAsia="仿宋_GB2312" w:cs="MS Shell Dlg" w:hAnsiTheme="minorEastAsia"/>
                <w:color w:val="000000"/>
                <w:sz w:val="24"/>
              </w:rPr>
            </w:pPr>
            <w:r>
              <w:rPr>
                <w:rFonts w:hint="eastAsia" w:ascii="仿宋_GB2312" w:eastAsia="仿宋_GB2312" w:cs="MS Shell Dlg" w:hAnsiTheme="minorEastAsia"/>
                <w:color w:val="000000"/>
                <w:sz w:val="24"/>
              </w:rPr>
              <w:t>4.IPv6+工业互联网优秀案例征集</w:t>
            </w:r>
          </w:p>
        </w:tc>
        <w:tc>
          <w:tcPr>
            <w:tcW w:w="173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三层 行政酒廊会议室</w:t>
            </w:r>
          </w:p>
        </w:tc>
      </w:tr>
    </w:tbl>
    <w:p>
      <w:pPr>
        <w:rPr>
          <w:rFonts w:ascii="仿宋_GB2312" w:eastAsia="仿宋_GB2312" w:hAnsiTheme="minorEastAsia"/>
        </w:rPr>
      </w:pPr>
    </w:p>
    <w:p>
      <w:pPr>
        <w:widowControl/>
        <w:spacing w:after="160" w:line="259" w:lineRule="auto"/>
        <w:rPr>
          <w:rFonts w:ascii="仿宋_GB2312" w:eastAsia="仿宋_GB2312" w:hAnsiTheme="minorEastAsia"/>
        </w:rPr>
      </w:pPr>
    </w:p>
    <w:tbl>
      <w:tblPr>
        <w:tblStyle w:val="5"/>
        <w:tblW w:w="104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8"/>
        <w:gridCol w:w="6946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  <w:jc w:val="center"/>
        </w:trPr>
        <w:tc>
          <w:tcPr>
            <w:tcW w:w="10485" w:type="dxa"/>
            <w:gridSpan w:val="3"/>
            <w:shd w:val="clear" w:color="auto" w:fill="E7E6E6" w:themeFill="background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 w:cs="MS Shell Dlg" w:hAnsiTheme="minorEastAsia"/>
                <w:color w:val="000000"/>
                <w:sz w:val="24"/>
              </w:rPr>
            </w:pPr>
            <w:r>
              <w:rPr>
                <w:rFonts w:ascii="仿宋_GB2312" w:eastAsia="仿宋_GB2312" w:cs="华文仿宋" w:hAnsiTheme="minorEastAsia"/>
                <w:b/>
                <w:color w:val="000000"/>
                <w:spacing w:val="-2"/>
                <w:sz w:val="28"/>
                <w:szCs w:val="28"/>
                <w:shd w:val="clear" w:color="auto" w:fill="E7E6E6" w:themeFill="background2"/>
              </w:rPr>
              <w:t>2021年</w:t>
            </w:r>
            <w:r>
              <w:rPr>
                <w:rFonts w:hint="eastAsia" w:ascii="仿宋_GB2312" w:eastAsia="仿宋_GB2312" w:cs="华文仿宋" w:hAnsiTheme="minorEastAsia"/>
                <w:b/>
                <w:color w:val="000000"/>
                <w:spacing w:val="-2"/>
                <w:sz w:val="28"/>
                <w:szCs w:val="28"/>
                <w:shd w:val="clear" w:color="auto" w:fill="E7E6E6" w:themeFill="background2"/>
              </w:rPr>
              <w:t>12</w:t>
            </w:r>
            <w:r>
              <w:rPr>
                <w:rFonts w:ascii="仿宋_GB2312" w:eastAsia="仿宋_GB2312" w:cs="华文仿宋" w:hAnsiTheme="minorEastAsia"/>
                <w:b/>
                <w:color w:val="000000"/>
                <w:spacing w:val="-2"/>
                <w:sz w:val="28"/>
                <w:szCs w:val="28"/>
                <w:shd w:val="clear" w:color="auto" w:fill="E7E6E6" w:themeFill="background2"/>
              </w:rPr>
              <w:t>月</w:t>
            </w:r>
            <w:r>
              <w:rPr>
                <w:rFonts w:hint="eastAsia" w:ascii="仿宋_GB2312" w:eastAsia="仿宋_GB2312" w:cs="华文仿宋" w:hAnsiTheme="minorEastAsia"/>
                <w:b/>
                <w:color w:val="000000"/>
                <w:spacing w:val="-2"/>
                <w:sz w:val="28"/>
                <w:szCs w:val="28"/>
                <w:shd w:val="clear" w:color="auto" w:fill="E7E6E6" w:themeFill="background2"/>
              </w:rPr>
              <w:t>15</w:t>
            </w:r>
            <w:r>
              <w:rPr>
                <w:rFonts w:ascii="仿宋_GB2312" w:eastAsia="仿宋_GB2312" w:cs="华文仿宋" w:hAnsiTheme="minorEastAsia"/>
                <w:b/>
                <w:color w:val="000000"/>
                <w:spacing w:val="-2"/>
                <w:sz w:val="28"/>
                <w:szCs w:val="28"/>
                <w:shd w:val="clear" w:color="auto" w:fill="E7E6E6" w:themeFill="background2"/>
              </w:rPr>
              <w:t>日</w:t>
            </w:r>
            <w:r>
              <w:rPr>
                <w:rFonts w:hint="eastAsia" w:ascii="仿宋_GB2312" w:eastAsia="仿宋_GB2312" w:cs="华文仿宋" w:hAnsiTheme="minorEastAsia"/>
                <w:b/>
                <w:color w:val="000000"/>
                <w:spacing w:val="-2"/>
                <w:sz w:val="28"/>
                <w:szCs w:val="28"/>
                <w:shd w:val="clear" w:color="auto" w:fill="E7E6E6" w:themeFill="background2"/>
              </w:rPr>
              <w:t xml:space="preserve"> 14:00-18:00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1838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MS Shell Dlg" w:hAnsiTheme="minorEastAsia"/>
                <w:b/>
                <w:bCs/>
                <w:color w:val="000000"/>
                <w:sz w:val="24"/>
              </w:rPr>
              <w:t>工作组</w:t>
            </w:r>
          </w:p>
        </w:tc>
        <w:tc>
          <w:tcPr>
            <w:tcW w:w="6946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 w:cs="仿宋_GB2312" w:hAnsiTheme="minorEastAsia"/>
                <w:color w:val="000000"/>
                <w:sz w:val="24"/>
              </w:rPr>
            </w:pPr>
            <w:r>
              <w:rPr>
                <w:rFonts w:hint="eastAsia" w:ascii="仿宋_GB2312" w:eastAsia="仿宋_GB2312" w:cs="仿宋_GB2312" w:hAnsiTheme="minorEastAsia"/>
                <w:b/>
                <w:bCs/>
                <w:color w:val="000000"/>
                <w:sz w:val="24"/>
                <w:szCs w:val="21"/>
              </w:rPr>
              <w:t>会议内容</w:t>
            </w:r>
          </w:p>
        </w:tc>
        <w:tc>
          <w:tcPr>
            <w:tcW w:w="170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 w:hAnsiTheme="minorEastAsia"/>
                <w:b/>
                <w:bCs/>
                <w:color w:val="000000"/>
                <w:spacing w:val="-1"/>
                <w:sz w:val="24"/>
                <w:szCs w:val="21"/>
              </w:rPr>
              <w:t>会议室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838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汽车特设组、供应链特设组联席会</w:t>
            </w:r>
          </w:p>
        </w:tc>
        <w:tc>
          <w:tcPr>
            <w:tcW w:w="6946" w:type="dxa"/>
            <w:vAlign w:val="center"/>
          </w:tcPr>
          <w:p>
            <w:pPr>
              <w:spacing w:line="300" w:lineRule="exact"/>
              <w:rPr>
                <w:rFonts w:ascii="仿宋_GB2312" w:eastAsia="仿宋_GB2312" w:cs="MS Shell Dlg" w:hAnsiTheme="minorEastAsia"/>
                <w:color w:val="000000"/>
                <w:sz w:val="24"/>
              </w:rPr>
            </w:pPr>
            <w:r>
              <w:rPr>
                <w:rFonts w:hint="eastAsia" w:ascii="仿宋_GB2312" w:eastAsia="仿宋_GB2312" w:cs="MS Shell Dlg" w:hAnsiTheme="minorEastAsia"/>
                <w:color w:val="000000"/>
                <w:sz w:val="24"/>
              </w:rPr>
              <w:t>1.工作进展情况汇报</w:t>
            </w:r>
          </w:p>
          <w:p>
            <w:pPr>
              <w:spacing w:line="300" w:lineRule="exact"/>
              <w:rPr>
                <w:rFonts w:ascii="仿宋_GB2312" w:eastAsia="仿宋_GB2312" w:cs="MS Shell Dlg" w:hAnsiTheme="minorEastAsia"/>
                <w:color w:val="000000"/>
                <w:sz w:val="24"/>
              </w:rPr>
            </w:pPr>
            <w:r>
              <w:rPr>
                <w:rFonts w:hint="eastAsia" w:ascii="仿宋_GB2312" w:eastAsia="仿宋_GB2312" w:cs="MS Shell Dlg" w:hAnsiTheme="minorEastAsia"/>
                <w:color w:val="000000"/>
                <w:sz w:val="24"/>
              </w:rPr>
              <w:t>-供应链</w:t>
            </w:r>
            <w:r>
              <w:rPr>
                <w:rFonts w:ascii="仿宋_GB2312" w:eastAsia="仿宋_GB2312" w:cs="MS Shell Dlg" w:hAnsiTheme="minorEastAsia"/>
                <w:color w:val="000000"/>
                <w:sz w:val="24"/>
              </w:rPr>
              <w:t>特设组</w:t>
            </w:r>
          </w:p>
          <w:p>
            <w:pPr>
              <w:spacing w:line="300" w:lineRule="exact"/>
              <w:rPr>
                <w:rFonts w:ascii="仿宋_GB2312" w:eastAsia="仿宋_GB2312" w:cs="MS Shell Dlg" w:hAnsiTheme="minorEastAsia"/>
                <w:color w:val="000000"/>
                <w:sz w:val="24"/>
              </w:rPr>
            </w:pPr>
            <w:r>
              <w:rPr>
                <w:rFonts w:hint="eastAsia" w:ascii="仿宋_GB2312" w:eastAsia="仿宋_GB2312" w:cs="MS Shell Dlg" w:hAnsiTheme="minorEastAsia"/>
                <w:color w:val="000000"/>
                <w:sz w:val="24"/>
              </w:rPr>
              <w:t>-汽车行业特设组</w:t>
            </w:r>
          </w:p>
          <w:p>
            <w:pPr>
              <w:spacing w:line="300" w:lineRule="exact"/>
              <w:rPr>
                <w:rFonts w:ascii="仿宋_GB2312" w:eastAsia="仿宋_GB2312" w:cs="MS Shell Dlg" w:hAnsiTheme="minorEastAsia"/>
                <w:color w:val="000000"/>
                <w:sz w:val="24"/>
              </w:rPr>
            </w:pPr>
            <w:r>
              <w:rPr>
                <w:rFonts w:hint="eastAsia" w:ascii="仿宋_GB2312" w:eastAsia="仿宋_GB2312" w:cs="MS Shell Dlg" w:hAnsiTheme="minorEastAsia"/>
                <w:color w:val="000000"/>
                <w:sz w:val="24"/>
              </w:rPr>
              <w:t>2.白皮书分享</w:t>
            </w:r>
          </w:p>
          <w:p>
            <w:pPr>
              <w:spacing w:line="300" w:lineRule="exact"/>
              <w:rPr>
                <w:rFonts w:ascii="仿宋_GB2312" w:eastAsia="仿宋_GB2312" w:cs="MS Shell Dlg" w:hAnsiTheme="minorEastAsia"/>
                <w:color w:val="000000"/>
                <w:sz w:val="24"/>
              </w:rPr>
            </w:pPr>
            <w:r>
              <w:rPr>
                <w:rFonts w:hint="eastAsia" w:ascii="仿宋_GB2312" w:eastAsia="仿宋_GB2312" w:cs="MS Shell Dlg" w:hAnsiTheme="minorEastAsia"/>
                <w:color w:val="000000"/>
                <w:sz w:val="24"/>
              </w:rPr>
              <w:t>-《基于工业互联网的供应链创新与应用白皮书》发布</w:t>
            </w:r>
          </w:p>
          <w:p>
            <w:pPr>
              <w:spacing w:line="300" w:lineRule="exact"/>
              <w:rPr>
                <w:rFonts w:ascii="仿宋_GB2312" w:eastAsia="仿宋_GB2312" w:cs="MS Shell Dlg" w:hAnsiTheme="minorEastAsia"/>
                <w:color w:val="000000"/>
                <w:sz w:val="24"/>
              </w:rPr>
            </w:pPr>
            <w:r>
              <w:rPr>
                <w:rFonts w:hint="eastAsia" w:ascii="仿宋_GB2312" w:eastAsia="仿宋_GB2312" w:cs="MS Shell Dlg" w:hAnsiTheme="minorEastAsia"/>
                <w:color w:val="000000"/>
                <w:sz w:val="24"/>
              </w:rPr>
              <w:t>-《工业互联网平台赋能产业链供应链白皮书》发布</w:t>
            </w:r>
          </w:p>
          <w:p>
            <w:pPr>
              <w:spacing w:line="300" w:lineRule="exact"/>
              <w:rPr>
                <w:rFonts w:ascii="仿宋_GB2312" w:eastAsia="仿宋_GB2312" w:cs="MS Shell Dlg" w:hAnsiTheme="minorEastAsia"/>
                <w:color w:val="000000"/>
                <w:sz w:val="24"/>
              </w:rPr>
            </w:pPr>
            <w:r>
              <w:rPr>
                <w:rFonts w:hint="eastAsia" w:ascii="仿宋_GB2312" w:eastAsia="仿宋_GB2312" w:cs="MS Shell Dlg" w:hAnsiTheme="minorEastAsia"/>
                <w:color w:val="000000"/>
                <w:sz w:val="24"/>
              </w:rPr>
              <w:t>3.案例分享</w:t>
            </w:r>
          </w:p>
          <w:p>
            <w:pPr>
              <w:spacing w:line="300" w:lineRule="exact"/>
              <w:rPr>
                <w:rFonts w:ascii="仿宋_GB2312" w:eastAsia="仿宋_GB2312" w:cs="MS Shell Dlg" w:hAnsiTheme="minorEastAsia"/>
                <w:color w:val="000000"/>
                <w:sz w:val="24"/>
              </w:rPr>
            </w:pPr>
            <w:r>
              <w:rPr>
                <w:rFonts w:hint="eastAsia" w:ascii="仿宋_GB2312" w:eastAsia="仿宋_GB2312" w:cs="MS Shell Dlg" w:hAnsiTheme="minorEastAsia"/>
                <w:color w:val="000000"/>
                <w:sz w:val="24"/>
              </w:rPr>
              <w:t>-太乙引擎最优化供需匹配，打造数智化供应链</w:t>
            </w:r>
          </w:p>
          <w:p>
            <w:pPr>
              <w:spacing w:line="300" w:lineRule="exact"/>
              <w:rPr>
                <w:rFonts w:ascii="仿宋_GB2312" w:eastAsia="仿宋_GB2312" w:cs="MS Shell Dlg" w:hAnsiTheme="minorEastAsia"/>
                <w:color w:val="000000"/>
                <w:sz w:val="24"/>
              </w:rPr>
            </w:pPr>
            <w:r>
              <w:rPr>
                <w:rFonts w:hint="eastAsia" w:ascii="仿宋_GB2312" w:eastAsia="仿宋_GB2312" w:cs="MS Shell Dlg" w:hAnsiTheme="minorEastAsia"/>
                <w:color w:val="000000"/>
                <w:sz w:val="24"/>
              </w:rPr>
              <w:t>-数智化供应链技术在汽车备件行业中的实践</w:t>
            </w:r>
          </w:p>
          <w:p>
            <w:pPr>
              <w:spacing w:line="300" w:lineRule="exact"/>
              <w:rPr>
                <w:rFonts w:ascii="仿宋_GB2312" w:eastAsia="仿宋_GB2312" w:cs="MS Shell Dlg" w:hAnsiTheme="minorEastAsia"/>
                <w:color w:val="000000"/>
                <w:sz w:val="24"/>
              </w:rPr>
            </w:pPr>
            <w:r>
              <w:rPr>
                <w:rFonts w:hint="eastAsia" w:ascii="仿宋_GB2312" w:eastAsia="仿宋_GB2312" w:cs="MS Shell Dlg" w:hAnsiTheme="minorEastAsia"/>
                <w:color w:val="000000"/>
                <w:sz w:val="24"/>
              </w:rPr>
              <w:t>-以智造为切入，构建全流程数智化供应链</w:t>
            </w:r>
          </w:p>
          <w:p>
            <w:pPr>
              <w:spacing w:line="300" w:lineRule="exact"/>
              <w:rPr>
                <w:rFonts w:ascii="仿宋_GB2312" w:eastAsia="仿宋_GB2312" w:cs="MS Shell Dlg" w:hAnsiTheme="minorEastAsia"/>
                <w:color w:val="000000"/>
                <w:sz w:val="24"/>
              </w:rPr>
            </w:pPr>
            <w:r>
              <w:rPr>
                <w:rFonts w:hint="eastAsia" w:ascii="仿宋_GB2312" w:eastAsia="仿宋_GB2312" w:cs="MS Shell Dlg" w:hAnsiTheme="minorEastAsia"/>
                <w:color w:val="000000"/>
                <w:sz w:val="24"/>
              </w:rPr>
              <w:t>-华为智能制造解决方案，赋能车企从“制造”到“智造”数字化转型</w:t>
            </w:r>
          </w:p>
          <w:p>
            <w:pPr>
              <w:spacing w:line="300" w:lineRule="exact"/>
              <w:rPr>
                <w:rFonts w:ascii="仿宋_GB2312" w:eastAsia="仿宋_GB2312" w:cs="MS Shell Dlg" w:hAnsiTheme="minorEastAsia"/>
                <w:color w:val="000000"/>
                <w:sz w:val="24"/>
              </w:rPr>
            </w:pPr>
            <w:r>
              <w:rPr>
                <w:rFonts w:hint="eastAsia" w:ascii="仿宋_GB2312" w:eastAsia="仿宋_GB2312" w:cs="MS Shell Dlg" w:hAnsiTheme="minorEastAsia"/>
                <w:color w:val="000000"/>
                <w:sz w:val="24"/>
              </w:rPr>
              <w:t>-一汽2053实验室助力企业数智化转型</w:t>
            </w:r>
          </w:p>
          <w:p>
            <w:pPr>
              <w:spacing w:line="300" w:lineRule="exact"/>
              <w:rPr>
                <w:rFonts w:ascii="仿宋_GB2312" w:eastAsia="仿宋_GB2312" w:cs="MS Shell Dlg" w:hAnsiTheme="minorEastAsia"/>
                <w:color w:val="000000"/>
                <w:sz w:val="24"/>
              </w:rPr>
            </w:pPr>
            <w:r>
              <w:rPr>
                <w:rFonts w:hint="eastAsia" w:ascii="仿宋_GB2312" w:eastAsia="仿宋_GB2312" w:cs="MS Shell Dlg" w:hAnsiTheme="minorEastAsia"/>
                <w:color w:val="000000"/>
                <w:sz w:val="24"/>
              </w:rPr>
              <w:t>-工业互联网标识解析在汽车行业应用</w:t>
            </w:r>
          </w:p>
          <w:p>
            <w:pPr>
              <w:spacing w:line="300" w:lineRule="exact"/>
              <w:rPr>
                <w:rFonts w:ascii="仿宋_GB2312" w:eastAsia="仿宋_GB2312" w:cs="MS Shell Dlg" w:hAnsiTheme="minorEastAsia"/>
                <w:color w:val="000000"/>
                <w:sz w:val="24"/>
              </w:rPr>
            </w:pPr>
            <w:r>
              <w:rPr>
                <w:rFonts w:hint="eastAsia" w:ascii="仿宋_GB2312" w:eastAsia="仿宋_GB2312" w:cs="MS Shell Dlg" w:hAnsiTheme="minorEastAsia"/>
                <w:color w:val="000000"/>
                <w:sz w:val="24"/>
              </w:rPr>
              <w:t>-长安汽车网络协同制造平台实践</w:t>
            </w:r>
          </w:p>
          <w:p>
            <w:pPr>
              <w:spacing w:line="300" w:lineRule="exact"/>
              <w:rPr>
                <w:rFonts w:ascii="仿宋_GB2312" w:eastAsia="仿宋_GB2312" w:cs="MS Shell Dlg" w:hAnsiTheme="minorEastAsia"/>
                <w:color w:val="000000"/>
                <w:sz w:val="24"/>
              </w:rPr>
            </w:pPr>
            <w:r>
              <w:rPr>
                <w:rFonts w:hint="eastAsia" w:ascii="仿宋_GB2312" w:eastAsia="仿宋_GB2312" w:cs="MS Shell Dlg" w:hAnsiTheme="minorEastAsia"/>
                <w:color w:val="000000"/>
                <w:sz w:val="24"/>
              </w:rPr>
              <w:t>4.主题研讨</w:t>
            </w:r>
          </w:p>
          <w:p>
            <w:pPr>
              <w:spacing w:line="300" w:lineRule="exact"/>
              <w:rPr>
                <w:rFonts w:ascii="仿宋_GB2312" w:eastAsia="仿宋_GB2312" w:cs="MS Shell Dlg" w:hAnsiTheme="minorEastAsia"/>
                <w:color w:val="000000"/>
                <w:sz w:val="24"/>
              </w:rPr>
            </w:pPr>
            <w:r>
              <w:rPr>
                <w:rFonts w:hint="eastAsia" w:ascii="仿宋_GB2312" w:eastAsia="仿宋_GB2312" w:cs="MS Shell Dlg" w:hAnsiTheme="minorEastAsia"/>
                <w:color w:val="000000"/>
                <w:sz w:val="24"/>
              </w:rPr>
              <w:t>主题1：《数智化供应链标准》编写思路、内容框架及工作组成员征集</w:t>
            </w:r>
          </w:p>
          <w:p>
            <w:pPr>
              <w:spacing w:line="300" w:lineRule="exact"/>
              <w:rPr>
                <w:rFonts w:ascii="仿宋_GB2312" w:eastAsia="仿宋_GB2312" w:cs="MS Shell Dlg" w:hAnsiTheme="minorEastAsia"/>
                <w:color w:val="000000"/>
                <w:sz w:val="24"/>
              </w:rPr>
            </w:pPr>
            <w:r>
              <w:rPr>
                <w:rFonts w:hint="eastAsia" w:ascii="仿宋_GB2312" w:eastAsia="仿宋_GB2312" w:cs="MS Shell Dlg" w:hAnsiTheme="minorEastAsia"/>
                <w:color w:val="000000"/>
                <w:sz w:val="24"/>
              </w:rPr>
              <w:t>主题2：汽车行业供应链问题研讨</w:t>
            </w:r>
          </w:p>
          <w:p>
            <w:pPr>
              <w:spacing w:line="300" w:lineRule="exact"/>
              <w:rPr>
                <w:rFonts w:ascii="仿宋_GB2312" w:eastAsia="仿宋_GB2312" w:cs="MS Shell Dlg" w:hAnsiTheme="minorEastAsia"/>
                <w:color w:val="000000"/>
                <w:sz w:val="24"/>
              </w:rPr>
            </w:pPr>
            <w:r>
              <w:rPr>
                <w:rFonts w:hint="eastAsia" w:ascii="仿宋_GB2312" w:eastAsia="仿宋_GB2312" w:cs="MS Shell Dlg" w:hAnsiTheme="minorEastAsia"/>
                <w:color w:val="000000"/>
                <w:sz w:val="24"/>
              </w:rPr>
              <w:t>5.工作组总结及下一步工作方向</w:t>
            </w:r>
          </w:p>
        </w:tc>
        <w:tc>
          <w:tcPr>
            <w:tcW w:w="170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一层 梧桐山厅II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1838" w:type="dxa"/>
            <w:vAlign w:val="center"/>
          </w:tcPr>
          <w:p>
            <w:pPr>
              <w:numPr>
                <w:ilvl w:val="255"/>
                <w:numId w:val="0"/>
              </w:numPr>
              <w:spacing w:line="300" w:lineRule="exact"/>
              <w:jc w:val="center"/>
              <w:rPr>
                <w:rFonts w:ascii="仿宋_GB2312" w:eastAsia="仿宋_GB2312" w:cs="仿宋_GB2312" w:hAnsiTheme="minorEastAsia"/>
                <w:color w:val="000000"/>
                <w:spacing w:val="-1"/>
                <w:sz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需求组、总体组联席会</w:t>
            </w:r>
          </w:p>
        </w:tc>
        <w:tc>
          <w:tcPr>
            <w:tcW w:w="6946" w:type="dxa"/>
          </w:tcPr>
          <w:p>
            <w:pPr>
              <w:pStyle w:val="10"/>
              <w:numPr>
                <w:ilvl w:val="255"/>
                <w:numId w:val="0"/>
              </w:numPr>
              <w:spacing w:line="300" w:lineRule="exact"/>
              <w:rPr>
                <w:rFonts w:ascii="仿宋_GB2312" w:eastAsia="仿宋_GB2312" w:cs="仿宋_GB2312" w:hAnsiTheme="minorEastAsia"/>
                <w:color w:val="000000"/>
                <w:sz w:val="24"/>
              </w:rPr>
            </w:pPr>
            <w:r>
              <w:rPr>
                <w:rFonts w:hint="eastAsia" w:ascii="仿宋_GB2312" w:eastAsia="仿宋_GB2312" w:cs="仿宋_GB2312" w:hAnsiTheme="minorEastAsia"/>
                <w:color w:val="000000"/>
                <w:sz w:val="24"/>
              </w:rPr>
              <w:t>待定</w:t>
            </w:r>
          </w:p>
        </w:tc>
        <w:tc>
          <w:tcPr>
            <w:tcW w:w="170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 w:cs="MS Shell Dlg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一层 莲花山厅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7" w:hRule="atLeast"/>
          <w:jc w:val="center"/>
        </w:trPr>
        <w:tc>
          <w:tcPr>
            <w:tcW w:w="1838" w:type="dxa"/>
            <w:vAlign w:val="center"/>
          </w:tcPr>
          <w:p>
            <w:pPr>
              <w:jc w:val="center"/>
              <w:rPr>
                <w:rFonts w:ascii="仿宋_GB2312" w:eastAsia="仿宋_GB2312" w:cs="仿宋_GB2312" w:hAnsiTheme="minorEastAsia"/>
                <w:color w:val="000000"/>
                <w:spacing w:val="-1"/>
                <w:sz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轨道交通特设组</w:t>
            </w:r>
          </w:p>
        </w:tc>
        <w:tc>
          <w:tcPr>
            <w:tcW w:w="6946" w:type="dxa"/>
            <w:vAlign w:val="center"/>
          </w:tcPr>
          <w:p>
            <w:pPr>
              <w:pStyle w:val="10"/>
              <w:numPr>
                <w:ilvl w:val="255"/>
                <w:numId w:val="0"/>
              </w:numPr>
              <w:spacing w:line="60" w:lineRule="auto"/>
              <w:rPr>
                <w:rFonts w:ascii="仿宋_GB2312" w:eastAsia="仿宋_GB2312" w:cs="MS Shell Dlg" w:hAnsiTheme="minorEastAsia"/>
                <w:color w:val="000000"/>
                <w:sz w:val="24"/>
              </w:rPr>
            </w:pPr>
            <w:r>
              <w:rPr>
                <w:rFonts w:hint="eastAsia" w:ascii="仿宋_GB2312" w:eastAsia="仿宋_GB2312" w:cs="MS Shell Dlg" w:hAnsiTheme="minorEastAsia"/>
                <w:color w:val="000000"/>
                <w:sz w:val="24"/>
              </w:rPr>
              <w:t>1.2021年工作总结和2022年计划</w:t>
            </w:r>
          </w:p>
          <w:p>
            <w:pPr>
              <w:pStyle w:val="10"/>
              <w:numPr>
                <w:ilvl w:val="255"/>
                <w:numId w:val="0"/>
              </w:numPr>
              <w:spacing w:line="60" w:lineRule="auto"/>
              <w:rPr>
                <w:rFonts w:ascii="仿宋_GB2312" w:eastAsia="仿宋_GB2312" w:cs="MS Shell Dlg" w:hAnsiTheme="minorEastAsia"/>
                <w:color w:val="000000"/>
                <w:sz w:val="24"/>
              </w:rPr>
            </w:pPr>
            <w:r>
              <w:rPr>
                <w:rFonts w:hint="eastAsia" w:ascii="仿宋_GB2312" w:eastAsia="仿宋_GB2312" w:cs="MS Shell Dlg" w:hAnsiTheme="minorEastAsia"/>
                <w:color w:val="000000"/>
                <w:sz w:val="24"/>
              </w:rPr>
              <w:t>2.《华为云网构筑智慧城轨时代坚实联接底座》</w:t>
            </w:r>
          </w:p>
          <w:p>
            <w:pPr>
              <w:pStyle w:val="10"/>
              <w:numPr>
                <w:ilvl w:val="255"/>
                <w:numId w:val="0"/>
              </w:numPr>
              <w:spacing w:line="60" w:lineRule="auto"/>
              <w:rPr>
                <w:rFonts w:ascii="仿宋_GB2312" w:eastAsia="仿宋_GB2312" w:cs="MS Shell Dlg" w:hAnsiTheme="minorEastAsia"/>
                <w:color w:val="000000"/>
                <w:sz w:val="24"/>
              </w:rPr>
            </w:pPr>
            <w:r>
              <w:rPr>
                <w:rFonts w:hint="eastAsia" w:ascii="仿宋_GB2312" w:eastAsia="仿宋_GB2312" w:cs="MS Shell Dlg" w:hAnsiTheme="minorEastAsia"/>
                <w:color w:val="000000"/>
                <w:sz w:val="24"/>
              </w:rPr>
              <w:t xml:space="preserve">3.《 新一代列车的工业互联网应用探讨》 </w:t>
            </w:r>
          </w:p>
          <w:p>
            <w:pPr>
              <w:pStyle w:val="10"/>
              <w:numPr>
                <w:ilvl w:val="255"/>
                <w:numId w:val="0"/>
              </w:numPr>
              <w:spacing w:line="60" w:lineRule="auto"/>
              <w:rPr>
                <w:rFonts w:ascii="仿宋_GB2312" w:eastAsia="仿宋_GB2312" w:cs="MS Shell Dlg" w:hAnsiTheme="minorEastAsia"/>
                <w:color w:val="000000"/>
                <w:sz w:val="24"/>
              </w:rPr>
            </w:pPr>
            <w:r>
              <w:rPr>
                <w:rFonts w:hint="eastAsia" w:ascii="仿宋_GB2312" w:eastAsia="仿宋_GB2312" w:cs="MS Shell Dlg" w:hAnsiTheme="minorEastAsia"/>
                <w:color w:val="000000"/>
                <w:sz w:val="24"/>
              </w:rPr>
              <w:t>4.《宝信轨道交通信息化解决方案》</w:t>
            </w:r>
          </w:p>
          <w:p>
            <w:pPr>
              <w:pStyle w:val="10"/>
              <w:numPr>
                <w:ilvl w:val="255"/>
                <w:numId w:val="0"/>
              </w:numPr>
              <w:spacing w:line="60" w:lineRule="auto"/>
              <w:rPr>
                <w:rFonts w:ascii="仿宋_GB2312" w:eastAsia="仿宋_GB2312" w:cs="MS Shell Dlg" w:hAnsiTheme="minorEastAsia"/>
                <w:color w:val="000000"/>
                <w:sz w:val="24"/>
              </w:rPr>
            </w:pPr>
            <w:r>
              <w:rPr>
                <w:rFonts w:hint="eastAsia" w:ascii="仿宋_GB2312" w:eastAsia="仿宋_GB2312" w:cs="MS Shell Dlg" w:hAnsiTheme="minorEastAsia"/>
                <w:color w:val="000000"/>
                <w:sz w:val="24"/>
              </w:rPr>
              <w:t>5.《轨道交通网络安全建设规范与最佳实践》</w:t>
            </w:r>
          </w:p>
          <w:p>
            <w:pPr>
              <w:pStyle w:val="10"/>
              <w:numPr>
                <w:ilvl w:val="255"/>
                <w:numId w:val="0"/>
              </w:numPr>
              <w:spacing w:line="60" w:lineRule="auto"/>
              <w:rPr>
                <w:rFonts w:ascii="仿宋_GB2312" w:eastAsia="仿宋_GB2312" w:cs="仿宋_GB2312" w:hAnsiTheme="minorEastAsia"/>
                <w:color w:val="000000"/>
                <w:sz w:val="24"/>
              </w:rPr>
            </w:pPr>
            <w:r>
              <w:rPr>
                <w:rFonts w:hint="eastAsia" w:ascii="仿宋_GB2312" w:eastAsia="仿宋_GB2312" w:cs="MS Shell Dlg" w:hAnsiTheme="minorEastAsia"/>
                <w:color w:val="000000"/>
                <w:sz w:val="24"/>
              </w:rPr>
              <w:t>6.《AI助力轨道交通智能运维》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eastAsia="仿宋_GB2312" w:cs="MS Shell Dlg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一层 商务中心会议室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7" w:hRule="atLeast"/>
          <w:jc w:val="center"/>
        </w:trPr>
        <w:tc>
          <w:tcPr>
            <w:tcW w:w="183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建材、建筑行业联席会</w:t>
            </w:r>
          </w:p>
        </w:tc>
        <w:tc>
          <w:tcPr>
            <w:tcW w:w="6946" w:type="dxa"/>
            <w:vAlign w:val="center"/>
          </w:tcPr>
          <w:p>
            <w:pPr>
              <w:pStyle w:val="10"/>
              <w:numPr>
                <w:ilvl w:val="255"/>
                <w:numId w:val="0"/>
              </w:numPr>
              <w:spacing w:line="60" w:lineRule="auto"/>
              <w:rPr>
                <w:rFonts w:ascii="仿宋_GB2312" w:eastAsia="仿宋_GB2312" w:cs="仿宋_GB2312" w:hAnsiTheme="minorEastAsia"/>
                <w:color w:val="000000"/>
                <w:sz w:val="24"/>
              </w:rPr>
            </w:pPr>
            <w:r>
              <w:rPr>
                <w:rFonts w:hint="eastAsia" w:ascii="仿宋_GB2312" w:eastAsia="仿宋_GB2312" w:cs="仿宋_GB2312" w:hAnsiTheme="minorEastAsia"/>
                <w:color w:val="000000"/>
                <w:sz w:val="24"/>
              </w:rPr>
              <w:t xml:space="preserve">1、工业企业智能制造的全流程解读 </w:t>
            </w:r>
          </w:p>
          <w:p>
            <w:pPr>
              <w:pStyle w:val="10"/>
              <w:numPr>
                <w:ilvl w:val="255"/>
                <w:numId w:val="0"/>
              </w:numPr>
              <w:spacing w:line="60" w:lineRule="auto"/>
              <w:rPr>
                <w:rFonts w:ascii="仿宋_GB2312" w:eastAsia="仿宋_GB2312" w:cs="仿宋_GB2312" w:hAnsiTheme="minorEastAsia"/>
                <w:color w:val="000000"/>
                <w:sz w:val="24"/>
              </w:rPr>
            </w:pPr>
            <w:r>
              <w:rPr>
                <w:rFonts w:hint="eastAsia" w:ascii="仿宋_GB2312" w:eastAsia="仿宋_GB2312" w:cs="仿宋_GB2312" w:hAnsiTheme="minorEastAsia"/>
                <w:color w:val="000000"/>
                <w:sz w:val="24"/>
              </w:rPr>
              <w:t>2、基于云的建筑工业化数据管理平台探索</w:t>
            </w:r>
          </w:p>
          <w:p>
            <w:pPr>
              <w:pStyle w:val="10"/>
              <w:numPr>
                <w:ilvl w:val="255"/>
                <w:numId w:val="0"/>
              </w:numPr>
              <w:spacing w:line="60" w:lineRule="auto"/>
              <w:rPr>
                <w:rFonts w:ascii="仿宋_GB2312" w:eastAsia="仿宋_GB2312" w:cs="仿宋_GB2312" w:hAnsiTheme="minorEastAsia"/>
                <w:color w:val="000000"/>
                <w:sz w:val="24"/>
              </w:rPr>
            </w:pPr>
            <w:r>
              <w:rPr>
                <w:rFonts w:hint="eastAsia" w:ascii="仿宋_GB2312" w:eastAsia="仿宋_GB2312" w:cs="仿宋_GB2312" w:hAnsiTheme="minorEastAsia"/>
                <w:color w:val="000000"/>
                <w:sz w:val="24"/>
              </w:rPr>
              <w:t>3、零碳无人矿山综合解决方案</w:t>
            </w:r>
          </w:p>
          <w:p>
            <w:pPr>
              <w:pStyle w:val="10"/>
              <w:numPr>
                <w:ilvl w:val="255"/>
                <w:numId w:val="0"/>
              </w:numPr>
              <w:spacing w:line="60" w:lineRule="auto"/>
              <w:rPr>
                <w:rFonts w:ascii="仿宋_GB2312" w:eastAsia="仿宋_GB2312" w:cs="仿宋_GB2312" w:hAnsiTheme="minorEastAsia"/>
                <w:color w:val="000000"/>
                <w:sz w:val="24"/>
              </w:rPr>
            </w:pPr>
            <w:r>
              <w:rPr>
                <w:rFonts w:hint="eastAsia" w:ascii="仿宋_GB2312" w:eastAsia="仿宋_GB2312" w:cs="仿宋_GB2312" w:hAnsiTheme="minorEastAsia"/>
                <w:color w:val="000000"/>
                <w:sz w:val="24"/>
              </w:rPr>
              <w:t>4、陶瓷企业的工业互联网实践</w:t>
            </w:r>
          </w:p>
          <w:p>
            <w:pPr>
              <w:pStyle w:val="10"/>
              <w:numPr>
                <w:ilvl w:val="255"/>
                <w:numId w:val="0"/>
              </w:numPr>
              <w:spacing w:line="60" w:lineRule="auto"/>
              <w:rPr>
                <w:rFonts w:ascii="仿宋_GB2312" w:eastAsia="仿宋_GB2312" w:cs="仿宋_GB2312" w:hAnsiTheme="minorEastAsia"/>
                <w:color w:val="000000"/>
                <w:sz w:val="24"/>
              </w:rPr>
            </w:pPr>
            <w:r>
              <w:rPr>
                <w:rFonts w:hint="eastAsia" w:ascii="仿宋_GB2312" w:eastAsia="仿宋_GB2312" w:cs="仿宋_GB2312" w:hAnsiTheme="minorEastAsia"/>
                <w:color w:val="000000"/>
                <w:sz w:val="24"/>
              </w:rPr>
              <w:t>5、铯镨平台在建筑工程工业化供给中的应用</w:t>
            </w:r>
          </w:p>
          <w:p>
            <w:pPr>
              <w:pStyle w:val="10"/>
              <w:numPr>
                <w:ilvl w:val="255"/>
                <w:numId w:val="0"/>
              </w:numPr>
              <w:spacing w:line="60" w:lineRule="auto"/>
              <w:rPr>
                <w:rFonts w:ascii="仿宋_GB2312" w:eastAsia="仿宋_GB2312" w:cs="仿宋_GB2312" w:hAnsiTheme="minorEastAsia"/>
                <w:color w:val="000000"/>
                <w:sz w:val="24"/>
              </w:rPr>
            </w:pPr>
            <w:r>
              <w:rPr>
                <w:rFonts w:hint="eastAsia" w:ascii="仿宋_GB2312" w:eastAsia="仿宋_GB2312" w:cs="仿宋_GB2312" w:hAnsiTheme="minorEastAsia"/>
                <w:color w:val="000000"/>
                <w:sz w:val="24"/>
              </w:rPr>
              <w:t>6、基于工业互联网平台的智慧矿山一体化解决方案应用实践</w:t>
            </w:r>
          </w:p>
          <w:p>
            <w:pPr>
              <w:pStyle w:val="10"/>
              <w:numPr>
                <w:ilvl w:val="255"/>
                <w:numId w:val="0"/>
              </w:numPr>
              <w:spacing w:line="60" w:lineRule="auto"/>
              <w:rPr>
                <w:rFonts w:ascii="仿宋_GB2312" w:eastAsia="仿宋_GB2312" w:cs="仿宋_GB2312" w:hAnsiTheme="minorEastAsia"/>
                <w:color w:val="000000"/>
                <w:sz w:val="24"/>
              </w:rPr>
            </w:pPr>
            <w:r>
              <w:rPr>
                <w:rFonts w:hint="eastAsia" w:ascii="仿宋_GB2312" w:eastAsia="仿宋_GB2312" w:cs="仿宋_GB2312" w:hAnsiTheme="minorEastAsia"/>
                <w:color w:val="000000"/>
                <w:sz w:val="24"/>
              </w:rPr>
              <w:t>7、5G+工业互联网在装配式建筑建材部品生产中的应用</w:t>
            </w:r>
          </w:p>
          <w:p>
            <w:pPr>
              <w:pStyle w:val="10"/>
              <w:numPr>
                <w:ilvl w:val="255"/>
                <w:numId w:val="0"/>
              </w:numPr>
              <w:spacing w:line="60" w:lineRule="auto"/>
              <w:rPr>
                <w:rFonts w:ascii="仿宋_GB2312" w:eastAsia="仿宋_GB2312" w:cs="仿宋_GB2312" w:hAnsiTheme="minorEastAsia"/>
                <w:color w:val="000000"/>
                <w:sz w:val="24"/>
              </w:rPr>
            </w:pPr>
            <w:r>
              <w:rPr>
                <w:rFonts w:hint="eastAsia" w:ascii="仿宋_GB2312" w:eastAsia="仿宋_GB2312" w:cs="仿宋_GB2312" w:hAnsiTheme="minorEastAsia"/>
                <w:color w:val="000000"/>
                <w:sz w:val="24"/>
              </w:rPr>
              <w:t>8、佛山制造业数字化的发展规划与支持政策</w:t>
            </w:r>
          </w:p>
          <w:p>
            <w:pPr>
              <w:pStyle w:val="10"/>
              <w:numPr>
                <w:ilvl w:val="255"/>
                <w:numId w:val="0"/>
              </w:numPr>
              <w:spacing w:line="60" w:lineRule="auto"/>
              <w:rPr>
                <w:rFonts w:ascii="仿宋_GB2312" w:eastAsia="仿宋_GB2312" w:cs="仿宋_GB2312" w:hAnsiTheme="minorEastAsia"/>
                <w:color w:val="000000"/>
                <w:sz w:val="24"/>
              </w:rPr>
            </w:pPr>
            <w:r>
              <w:rPr>
                <w:rFonts w:hint="eastAsia" w:ascii="仿宋_GB2312" w:eastAsia="仿宋_GB2312" w:cs="仿宋_GB2312" w:hAnsiTheme="minorEastAsia"/>
                <w:color w:val="000000"/>
                <w:sz w:val="24"/>
              </w:rPr>
              <w:t>9、四川省水泥行业数字化转型调研活动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eastAsia="仿宋_GB2312" w:cs="MS Shell Dlg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凤凰山厅II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0" w:hRule="atLeast"/>
          <w:jc w:val="center"/>
        </w:trPr>
        <w:tc>
          <w:tcPr>
            <w:tcW w:w="1838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 w:cs="仿宋_GB2312" w:hAnsiTheme="minorEastAsia"/>
                <w:color w:val="000000"/>
                <w:spacing w:val="-1"/>
                <w:sz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工业区块链特设组</w:t>
            </w:r>
          </w:p>
        </w:tc>
        <w:tc>
          <w:tcPr>
            <w:tcW w:w="6946" w:type="dxa"/>
            <w:vAlign w:val="center"/>
          </w:tcPr>
          <w:p>
            <w:pPr>
              <w:spacing w:line="300" w:lineRule="exact"/>
              <w:rPr>
                <w:rFonts w:ascii="仿宋_GB2312" w:eastAsia="仿宋_GB2312" w:cs="仿宋_GB2312" w:hAnsiTheme="minorEastAsia"/>
                <w:color w:val="000000"/>
                <w:sz w:val="24"/>
              </w:rPr>
            </w:pPr>
            <w:r>
              <w:rPr>
                <w:rFonts w:hint="eastAsia" w:ascii="仿宋_GB2312" w:eastAsia="仿宋_GB2312" w:cs="仿宋_GB2312" w:hAnsiTheme="minorEastAsia"/>
                <w:color w:val="000000"/>
                <w:sz w:val="24"/>
              </w:rPr>
              <w:t>1.区块链赋能工业数字化变</w:t>
            </w:r>
          </w:p>
          <w:p>
            <w:pPr>
              <w:spacing w:line="300" w:lineRule="exact"/>
              <w:rPr>
                <w:rFonts w:ascii="仿宋_GB2312" w:eastAsia="仿宋_GB2312" w:cs="仿宋_GB2312" w:hAnsiTheme="minorEastAsia"/>
                <w:color w:val="000000"/>
                <w:sz w:val="24"/>
              </w:rPr>
            </w:pPr>
            <w:r>
              <w:rPr>
                <w:rFonts w:hint="eastAsia" w:ascii="仿宋_GB2312" w:eastAsia="仿宋_GB2312" w:cs="仿宋_GB2312" w:hAnsiTheme="minorEastAsia"/>
                <w:color w:val="000000"/>
                <w:sz w:val="24"/>
              </w:rPr>
              <w:t>2.基于工业互联网的能源解决方案</w:t>
            </w:r>
          </w:p>
          <w:p>
            <w:pPr>
              <w:spacing w:line="300" w:lineRule="exact"/>
              <w:rPr>
                <w:rFonts w:ascii="仿宋_GB2312" w:eastAsia="仿宋_GB2312" w:cs="仿宋_GB2312" w:hAnsiTheme="minorEastAsia"/>
                <w:color w:val="000000"/>
                <w:sz w:val="24"/>
              </w:rPr>
            </w:pPr>
            <w:r>
              <w:rPr>
                <w:rFonts w:hint="eastAsia" w:ascii="仿宋_GB2312" w:eastAsia="仿宋_GB2312" w:cs="仿宋_GB2312" w:hAnsiTheme="minorEastAsia"/>
                <w:color w:val="000000"/>
                <w:sz w:val="24"/>
              </w:rPr>
              <w:t>3.基于工业互联网的行业应用</w:t>
            </w:r>
          </w:p>
          <w:p>
            <w:pPr>
              <w:spacing w:line="300" w:lineRule="exact"/>
              <w:rPr>
                <w:rFonts w:ascii="仿宋_GB2312" w:eastAsia="仿宋_GB2312" w:cs="仿宋_GB2312" w:hAnsiTheme="minorEastAsia"/>
                <w:color w:val="000000"/>
                <w:sz w:val="24"/>
              </w:rPr>
            </w:pPr>
            <w:r>
              <w:rPr>
                <w:rFonts w:hint="eastAsia" w:ascii="仿宋_GB2312" w:eastAsia="仿宋_GB2312" w:cs="仿宋_GB2312" w:hAnsiTheme="minorEastAsia"/>
                <w:color w:val="000000"/>
                <w:sz w:val="24"/>
              </w:rPr>
              <w:t>4.基于区块链的产业园区碳监测平台</w:t>
            </w:r>
          </w:p>
          <w:p>
            <w:pPr>
              <w:spacing w:line="300" w:lineRule="exact"/>
              <w:rPr>
                <w:rFonts w:ascii="仿宋_GB2312" w:eastAsia="仿宋_GB2312" w:cs="仿宋_GB2312" w:hAnsiTheme="minorEastAsia"/>
                <w:color w:val="000000"/>
                <w:sz w:val="24"/>
              </w:rPr>
            </w:pPr>
            <w:r>
              <w:rPr>
                <w:rFonts w:hint="eastAsia" w:ascii="仿宋_GB2312" w:eastAsia="仿宋_GB2312" w:cs="仿宋_GB2312" w:hAnsiTheme="minorEastAsia"/>
                <w:color w:val="000000"/>
                <w:sz w:val="24"/>
              </w:rPr>
              <w:t>5.基于工业区块链碳核查系统（白皮书）介绍</w:t>
            </w:r>
          </w:p>
          <w:p>
            <w:pPr>
              <w:spacing w:line="300" w:lineRule="exact"/>
              <w:rPr>
                <w:rFonts w:ascii="仿宋_GB2312" w:eastAsia="仿宋_GB2312" w:cs="仿宋_GB2312" w:hAnsiTheme="minorEastAsia"/>
                <w:color w:val="000000"/>
                <w:sz w:val="24"/>
              </w:rPr>
            </w:pPr>
            <w:r>
              <w:rPr>
                <w:rFonts w:hint="eastAsia" w:ascii="仿宋_GB2312" w:eastAsia="仿宋_GB2312" w:cs="仿宋_GB2312" w:hAnsiTheme="minorEastAsia"/>
                <w:color w:val="000000"/>
                <w:sz w:val="24"/>
              </w:rPr>
              <w:t>6.基于工业区块链碳核查系统（白皮书）讨论</w:t>
            </w:r>
          </w:p>
        </w:tc>
        <w:tc>
          <w:tcPr>
            <w:tcW w:w="170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 w:cs="MS Shell Dlg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一层 董事会议室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838" w:type="dxa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 w:cs="仿宋_GB2312" w:hAnsiTheme="minorEastAsia"/>
                <w:color w:val="000000"/>
                <w:spacing w:val="-1"/>
                <w:sz w:val="24"/>
              </w:rPr>
            </w:pPr>
            <w:r>
              <w:rPr>
                <w:rFonts w:hint="eastAsia" w:ascii="仿宋_GB2312" w:eastAsia="仿宋_GB2312" w:cs="仿宋_GB2312" w:hAnsiTheme="minorEastAsia"/>
                <w:color w:val="000000"/>
                <w:spacing w:val="-1"/>
                <w:sz w:val="24"/>
              </w:rPr>
              <w:t>人才组</w:t>
            </w:r>
          </w:p>
        </w:tc>
        <w:tc>
          <w:tcPr>
            <w:tcW w:w="6946" w:type="dxa"/>
            <w:tcBorders>
              <w:bottom w:val="single" w:color="auto" w:sz="4" w:space="0"/>
            </w:tcBorders>
          </w:tcPr>
          <w:p>
            <w:pPr>
              <w:pStyle w:val="10"/>
              <w:numPr>
                <w:ilvl w:val="255"/>
                <w:numId w:val="0"/>
              </w:numPr>
              <w:spacing w:line="300" w:lineRule="exact"/>
              <w:rPr>
                <w:rFonts w:hint="eastAsia" w:ascii="仿宋_GB2312" w:eastAsia="仿宋_GB2312" w:cs="仿宋_GB2312" w:hAnsiTheme="minorEastAsia"/>
                <w:color w:val="000000"/>
                <w:sz w:val="24"/>
              </w:rPr>
            </w:pPr>
            <w:r>
              <w:rPr>
                <w:rFonts w:hint="eastAsia" w:ascii="仿宋_GB2312" w:eastAsia="仿宋_GB2312" w:cs="仿宋_GB2312" w:hAnsiTheme="minorEastAsia"/>
                <w:color w:val="000000"/>
                <w:sz w:val="24"/>
                <w:lang w:val="en-US" w:eastAsia="zh-CN"/>
              </w:rPr>
              <w:t>1.</w:t>
            </w:r>
            <w:r>
              <w:rPr>
                <w:rFonts w:hint="eastAsia" w:ascii="仿宋_GB2312" w:eastAsia="仿宋_GB2312" w:cs="仿宋_GB2312" w:hAnsiTheme="minorEastAsia"/>
                <w:color w:val="000000"/>
                <w:sz w:val="24"/>
              </w:rPr>
              <w:t>工业互联网产业人才发展实践分享</w:t>
            </w:r>
          </w:p>
          <w:p>
            <w:pPr>
              <w:pStyle w:val="10"/>
              <w:numPr>
                <w:ilvl w:val="255"/>
                <w:numId w:val="0"/>
              </w:numPr>
              <w:spacing w:line="300" w:lineRule="exact"/>
              <w:rPr>
                <w:rFonts w:hint="eastAsia" w:ascii="仿宋_GB2312" w:eastAsia="仿宋_GB2312" w:cs="仿宋_GB2312" w:hAnsiTheme="minorEastAsia"/>
                <w:color w:val="000000"/>
                <w:sz w:val="24"/>
              </w:rPr>
            </w:pPr>
            <w:r>
              <w:rPr>
                <w:rFonts w:hint="eastAsia" w:ascii="仿宋_GB2312" w:eastAsia="仿宋_GB2312" w:cs="仿宋_GB2312" w:hAnsiTheme="minorEastAsia"/>
                <w:color w:val="000000"/>
                <w:sz w:val="24"/>
                <w:lang w:val="en-US" w:eastAsia="zh-CN"/>
              </w:rPr>
              <w:t>-</w:t>
            </w:r>
            <w:r>
              <w:rPr>
                <w:rFonts w:hint="eastAsia" w:ascii="仿宋_GB2312" w:eastAsia="仿宋_GB2312" w:cs="仿宋_GB2312" w:hAnsiTheme="minorEastAsia"/>
                <w:color w:val="000000"/>
                <w:sz w:val="24"/>
              </w:rPr>
              <w:t xml:space="preserve"> Geega工业互联网人才培养模式探索与实践</w:t>
            </w:r>
          </w:p>
          <w:p>
            <w:pPr>
              <w:pStyle w:val="10"/>
              <w:numPr>
                <w:ilvl w:val="255"/>
                <w:numId w:val="0"/>
              </w:numPr>
              <w:spacing w:line="300" w:lineRule="exact"/>
              <w:rPr>
                <w:rFonts w:hint="eastAsia" w:ascii="仿宋_GB2312" w:eastAsia="仿宋_GB2312" w:cs="仿宋_GB2312" w:hAnsiTheme="minorEastAsia"/>
                <w:color w:val="000000"/>
                <w:sz w:val="24"/>
              </w:rPr>
            </w:pPr>
            <w:r>
              <w:rPr>
                <w:rFonts w:hint="eastAsia" w:ascii="仿宋_GB2312" w:eastAsia="仿宋_GB2312" w:cs="仿宋_GB2312" w:hAnsiTheme="minorEastAsia"/>
                <w:color w:val="000000"/>
                <w:sz w:val="24"/>
                <w:lang w:val="en-US" w:eastAsia="zh-CN"/>
              </w:rPr>
              <w:t>-</w:t>
            </w:r>
            <w:r>
              <w:rPr>
                <w:rFonts w:hint="eastAsia" w:ascii="仿宋_GB2312" w:eastAsia="仿宋_GB2312" w:cs="仿宋_GB2312" w:hAnsiTheme="minorEastAsia"/>
                <w:color w:val="000000"/>
                <w:sz w:val="24"/>
              </w:rPr>
              <w:t>基于岗位能力养成的网安人才培养体系</w:t>
            </w:r>
          </w:p>
          <w:p>
            <w:pPr>
              <w:pStyle w:val="10"/>
              <w:numPr>
                <w:ilvl w:val="255"/>
                <w:numId w:val="0"/>
              </w:numPr>
              <w:spacing w:line="300" w:lineRule="exact"/>
              <w:rPr>
                <w:rFonts w:hint="eastAsia" w:ascii="仿宋_GB2312" w:eastAsia="仿宋_GB2312" w:cs="仿宋_GB2312" w:hAnsiTheme="minorEastAsia"/>
                <w:color w:val="000000"/>
                <w:sz w:val="24"/>
              </w:rPr>
            </w:pPr>
            <w:r>
              <w:rPr>
                <w:rFonts w:hint="eastAsia" w:ascii="仿宋_GB2312" w:eastAsia="仿宋_GB2312" w:cs="仿宋_GB2312" w:hAnsiTheme="minorEastAsia"/>
                <w:color w:val="000000"/>
                <w:sz w:val="24"/>
                <w:lang w:val="en-US" w:eastAsia="zh-CN"/>
              </w:rPr>
              <w:t>-</w:t>
            </w:r>
            <w:r>
              <w:rPr>
                <w:rFonts w:hint="eastAsia" w:ascii="仿宋_GB2312" w:eastAsia="仿宋_GB2312" w:cs="仿宋_GB2312" w:hAnsiTheme="minorEastAsia"/>
                <w:color w:val="000000"/>
                <w:sz w:val="24"/>
              </w:rPr>
              <w:t>北航工业互联网产教融合人才培养模式探索与实践</w:t>
            </w:r>
          </w:p>
          <w:p>
            <w:pPr>
              <w:pStyle w:val="10"/>
              <w:numPr>
                <w:ilvl w:val="255"/>
                <w:numId w:val="0"/>
              </w:numPr>
              <w:spacing w:line="300" w:lineRule="exact"/>
              <w:rPr>
                <w:rFonts w:hint="eastAsia" w:ascii="仿宋_GB2312" w:eastAsia="仿宋_GB2312" w:cs="仿宋_GB2312" w:hAnsiTheme="minorEastAsia"/>
                <w:color w:val="000000"/>
                <w:sz w:val="24"/>
              </w:rPr>
            </w:pPr>
            <w:r>
              <w:rPr>
                <w:rFonts w:hint="eastAsia" w:ascii="仿宋_GB2312" w:eastAsia="仿宋_GB2312" w:cs="仿宋_GB2312" w:hAnsiTheme="minorEastAsia"/>
                <w:color w:val="000000"/>
                <w:sz w:val="24"/>
                <w:lang w:val="en-US" w:eastAsia="zh-CN"/>
              </w:rPr>
              <w:t>2.</w:t>
            </w:r>
            <w:r>
              <w:rPr>
                <w:rFonts w:hint="eastAsia" w:ascii="仿宋_GB2312" w:eastAsia="仿宋_GB2312" w:cs="仿宋_GB2312" w:hAnsiTheme="minorEastAsia"/>
                <w:color w:val="000000"/>
                <w:sz w:val="24"/>
              </w:rPr>
              <w:t>工业互联网实训基地建设</w:t>
            </w:r>
          </w:p>
          <w:p>
            <w:pPr>
              <w:pStyle w:val="10"/>
              <w:numPr>
                <w:ilvl w:val="255"/>
                <w:numId w:val="0"/>
              </w:numPr>
              <w:spacing w:line="300" w:lineRule="exact"/>
              <w:rPr>
                <w:rFonts w:hint="eastAsia" w:ascii="仿宋_GB2312" w:eastAsia="仿宋_GB2312" w:cs="仿宋_GB2312" w:hAnsiTheme="minorEastAsia"/>
                <w:color w:val="000000"/>
                <w:sz w:val="24"/>
              </w:rPr>
            </w:pPr>
            <w:r>
              <w:rPr>
                <w:rFonts w:hint="eastAsia" w:ascii="仿宋_GB2312" w:eastAsia="仿宋_GB2312" w:cs="仿宋_GB2312" w:hAnsiTheme="minorEastAsia"/>
                <w:color w:val="000000"/>
                <w:sz w:val="24"/>
                <w:lang w:val="en-US" w:eastAsia="zh-CN"/>
              </w:rPr>
              <w:t>-</w:t>
            </w:r>
            <w:r>
              <w:rPr>
                <w:rFonts w:hint="eastAsia" w:ascii="仿宋_GB2312" w:eastAsia="仿宋_GB2312" w:cs="仿宋_GB2312" w:hAnsiTheme="minorEastAsia"/>
                <w:color w:val="000000"/>
                <w:sz w:val="24"/>
              </w:rPr>
              <w:t>海尔工业互联网产教融合实践</w:t>
            </w:r>
          </w:p>
          <w:p>
            <w:pPr>
              <w:pStyle w:val="10"/>
              <w:numPr>
                <w:ilvl w:val="255"/>
                <w:numId w:val="0"/>
              </w:numPr>
              <w:spacing w:line="300" w:lineRule="exact"/>
              <w:rPr>
                <w:rFonts w:hint="eastAsia" w:ascii="仿宋_GB2312" w:eastAsia="仿宋_GB2312" w:cs="仿宋_GB2312" w:hAnsiTheme="minorEastAsia"/>
                <w:color w:val="000000"/>
                <w:sz w:val="24"/>
              </w:rPr>
            </w:pPr>
            <w:r>
              <w:rPr>
                <w:rFonts w:hint="eastAsia" w:ascii="仿宋_GB2312" w:eastAsia="仿宋_GB2312" w:cs="仿宋_GB2312" w:hAnsiTheme="minorEastAsia"/>
                <w:color w:val="000000"/>
                <w:sz w:val="24"/>
                <w:lang w:val="en-US" w:eastAsia="zh-CN"/>
              </w:rPr>
              <w:t>-</w:t>
            </w:r>
            <w:r>
              <w:rPr>
                <w:rFonts w:hint="eastAsia" w:ascii="仿宋_GB2312" w:eastAsia="仿宋_GB2312" w:cs="仿宋_GB2312" w:hAnsiTheme="minorEastAsia"/>
                <w:color w:val="000000"/>
                <w:sz w:val="24"/>
              </w:rPr>
              <w:t>信通院工业互联网西部实训基地建设与发展</w:t>
            </w:r>
          </w:p>
          <w:p>
            <w:pPr>
              <w:pStyle w:val="10"/>
              <w:numPr>
                <w:ilvl w:val="255"/>
                <w:numId w:val="0"/>
              </w:numPr>
              <w:spacing w:line="300" w:lineRule="exact"/>
              <w:rPr>
                <w:rFonts w:hint="eastAsia" w:ascii="仿宋_GB2312" w:eastAsia="仿宋_GB2312" w:cs="仿宋_GB2312" w:hAnsiTheme="minorEastAsia"/>
                <w:color w:val="000000"/>
                <w:sz w:val="24"/>
              </w:rPr>
            </w:pPr>
            <w:r>
              <w:rPr>
                <w:rFonts w:hint="eastAsia" w:ascii="仿宋_GB2312" w:eastAsia="仿宋_GB2312" w:cs="仿宋_GB2312" w:hAnsiTheme="minorEastAsia"/>
                <w:color w:val="000000"/>
                <w:sz w:val="24"/>
                <w:lang w:val="en-US" w:eastAsia="zh-CN"/>
              </w:rPr>
              <w:t>-</w:t>
            </w:r>
            <w:r>
              <w:rPr>
                <w:rFonts w:hint="eastAsia" w:ascii="仿宋_GB2312" w:eastAsia="仿宋_GB2312" w:cs="仿宋_GB2312" w:hAnsiTheme="minorEastAsia"/>
                <w:color w:val="000000"/>
                <w:sz w:val="24"/>
              </w:rPr>
              <w:t>报告工业互联网产业联盟2021年实训基地遴选工作进展情况并讨论2021年实训基地总结工作计划</w:t>
            </w:r>
          </w:p>
          <w:p>
            <w:pPr>
              <w:pStyle w:val="10"/>
              <w:numPr>
                <w:ilvl w:val="255"/>
                <w:numId w:val="0"/>
              </w:numPr>
              <w:spacing w:line="300" w:lineRule="exact"/>
              <w:rPr>
                <w:rFonts w:hint="eastAsia" w:ascii="仿宋_GB2312" w:eastAsia="仿宋_GB2312" w:cs="仿宋_GB2312" w:hAnsiTheme="minorEastAsia"/>
                <w:color w:val="000000"/>
                <w:sz w:val="24"/>
              </w:rPr>
            </w:pPr>
            <w:r>
              <w:rPr>
                <w:rFonts w:hint="eastAsia" w:ascii="仿宋_GB2312" w:eastAsia="仿宋_GB2312" w:cs="仿宋_GB2312" w:hAnsiTheme="minorEastAsia"/>
                <w:color w:val="000000"/>
                <w:sz w:val="24"/>
                <w:lang w:val="en-US" w:eastAsia="zh-CN"/>
              </w:rPr>
              <w:t>3.</w:t>
            </w:r>
            <w:r>
              <w:rPr>
                <w:rFonts w:hint="eastAsia" w:ascii="仿宋_GB2312" w:eastAsia="仿宋_GB2312" w:cs="仿宋_GB2312" w:hAnsiTheme="minorEastAsia"/>
                <w:color w:val="000000"/>
                <w:sz w:val="24"/>
              </w:rPr>
              <w:t>工业互联网碳达峰碳中和人才建设</w:t>
            </w:r>
          </w:p>
          <w:p>
            <w:pPr>
              <w:pStyle w:val="10"/>
              <w:numPr>
                <w:ilvl w:val="255"/>
                <w:numId w:val="0"/>
              </w:numPr>
              <w:spacing w:line="300" w:lineRule="exact"/>
              <w:rPr>
                <w:rFonts w:hint="eastAsia" w:ascii="仿宋_GB2312" w:eastAsia="仿宋_GB2312" w:cs="仿宋_GB2312" w:hAnsiTheme="minorEastAsia"/>
                <w:color w:val="000000"/>
                <w:sz w:val="24"/>
              </w:rPr>
            </w:pPr>
            <w:r>
              <w:rPr>
                <w:rFonts w:hint="eastAsia" w:ascii="仿宋_GB2312" w:eastAsia="仿宋_GB2312" w:cs="仿宋_GB2312" w:hAnsiTheme="minorEastAsia"/>
                <w:color w:val="000000"/>
                <w:sz w:val="24"/>
                <w:lang w:val="en-US" w:eastAsia="zh-CN"/>
              </w:rPr>
              <w:t>4.</w:t>
            </w:r>
            <w:r>
              <w:rPr>
                <w:rFonts w:hint="eastAsia" w:ascii="仿宋_GB2312" w:eastAsia="仿宋_GB2312" w:cs="仿宋_GB2312" w:hAnsiTheme="minorEastAsia"/>
                <w:color w:val="000000"/>
                <w:sz w:val="24"/>
              </w:rPr>
              <w:t>工业互联网标识创新人才培养</w:t>
            </w:r>
          </w:p>
          <w:p>
            <w:pPr>
              <w:pStyle w:val="10"/>
              <w:numPr>
                <w:ilvl w:val="255"/>
                <w:numId w:val="0"/>
              </w:numPr>
              <w:spacing w:line="300" w:lineRule="exact"/>
              <w:rPr>
                <w:rFonts w:hint="eastAsia" w:ascii="仿宋_GB2312" w:eastAsia="仿宋_GB2312" w:cs="仿宋_GB2312" w:hAnsiTheme="minorEastAsia"/>
                <w:color w:val="000000"/>
                <w:sz w:val="24"/>
              </w:rPr>
            </w:pPr>
            <w:r>
              <w:rPr>
                <w:rFonts w:hint="eastAsia" w:ascii="仿宋_GB2312" w:eastAsia="仿宋_GB2312" w:cs="仿宋_GB2312" w:hAnsiTheme="minorEastAsia"/>
                <w:color w:val="000000"/>
                <w:sz w:val="24"/>
                <w:lang w:val="en-US" w:eastAsia="zh-CN"/>
              </w:rPr>
              <w:t>5.</w:t>
            </w:r>
            <w:r>
              <w:rPr>
                <w:rFonts w:hint="eastAsia" w:ascii="仿宋_GB2312" w:eastAsia="仿宋_GB2312" w:cs="仿宋_GB2312" w:hAnsiTheme="minorEastAsia"/>
                <w:color w:val="000000"/>
                <w:sz w:val="24"/>
              </w:rPr>
              <w:t>工业互联网人才工作现状</w:t>
            </w:r>
          </w:p>
          <w:p>
            <w:pPr>
              <w:pStyle w:val="10"/>
              <w:numPr>
                <w:ilvl w:val="255"/>
                <w:numId w:val="0"/>
              </w:numPr>
              <w:spacing w:line="300" w:lineRule="exact"/>
              <w:rPr>
                <w:rFonts w:hint="eastAsia" w:ascii="仿宋_GB2312" w:eastAsia="仿宋_GB2312" w:cs="仿宋_GB2312" w:hAnsiTheme="minorEastAsia"/>
                <w:color w:val="000000"/>
                <w:sz w:val="24"/>
              </w:rPr>
            </w:pPr>
            <w:r>
              <w:rPr>
                <w:rFonts w:hint="eastAsia" w:ascii="仿宋_GB2312" w:eastAsia="仿宋_GB2312" w:cs="仿宋_GB2312" w:hAnsiTheme="minorEastAsia"/>
                <w:color w:val="000000"/>
                <w:sz w:val="24"/>
                <w:lang w:val="en-US" w:eastAsia="zh-CN"/>
              </w:rPr>
              <w:t>6.</w:t>
            </w:r>
            <w:r>
              <w:rPr>
                <w:rFonts w:hint="eastAsia" w:ascii="仿宋_GB2312" w:eastAsia="仿宋_GB2312" w:cs="仿宋_GB2312" w:hAnsiTheme="minorEastAsia"/>
                <w:color w:val="000000"/>
                <w:sz w:val="24"/>
              </w:rPr>
              <w:t>讨论2022年工业互联网人才组工作计划</w:t>
            </w:r>
          </w:p>
          <w:p>
            <w:pPr>
              <w:pStyle w:val="10"/>
              <w:numPr>
                <w:ilvl w:val="255"/>
                <w:numId w:val="0"/>
              </w:numPr>
              <w:spacing w:line="300" w:lineRule="exact"/>
              <w:rPr>
                <w:rFonts w:ascii="仿宋_GB2312" w:eastAsia="仿宋_GB2312" w:cs="仿宋_GB2312" w:hAnsiTheme="minorEastAsia"/>
                <w:color w:val="000000"/>
                <w:sz w:val="24"/>
              </w:rPr>
            </w:pPr>
            <w:r>
              <w:rPr>
                <w:rFonts w:hint="eastAsia" w:ascii="仿宋_GB2312" w:eastAsia="仿宋_GB2312" w:cs="仿宋_GB2312" w:hAnsiTheme="minorEastAsia"/>
                <w:color w:val="000000"/>
                <w:sz w:val="24"/>
                <w:lang w:val="en-US" w:eastAsia="zh-CN"/>
              </w:rPr>
              <w:t>7.</w:t>
            </w:r>
            <w:r>
              <w:rPr>
                <w:rFonts w:hint="eastAsia" w:ascii="仿宋_GB2312" w:eastAsia="仿宋_GB2312" w:cs="仿宋_GB2312" w:hAnsiTheme="minorEastAsia"/>
                <w:color w:val="000000"/>
                <w:sz w:val="24"/>
              </w:rPr>
              <w:t>会议总结</w:t>
            </w:r>
          </w:p>
        </w:tc>
        <w:tc>
          <w:tcPr>
            <w:tcW w:w="1701" w:type="dxa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 w:cs="MS Shell Dlg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三层 行政酒廊会议室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1838" w:type="dxa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 w:cs="仿宋_GB2312" w:hAnsiTheme="minorEastAsia"/>
                <w:color w:val="000000"/>
                <w:spacing w:val="-1"/>
                <w:sz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开源特设组</w:t>
            </w:r>
          </w:p>
        </w:tc>
        <w:tc>
          <w:tcPr>
            <w:tcW w:w="6946" w:type="dxa"/>
            <w:tcBorders>
              <w:bottom w:val="single" w:color="auto" w:sz="4" w:space="0"/>
            </w:tcBorders>
            <w:vAlign w:val="center"/>
          </w:tcPr>
          <w:p>
            <w:pPr>
              <w:pStyle w:val="10"/>
              <w:numPr>
                <w:ilvl w:val="0"/>
                <w:numId w:val="7"/>
              </w:numPr>
              <w:spacing w:line="300" w:lineRule="exact"/>
              <w:ind w:firstLine="0" w:firstLineChars="0"/>
              <w:rPr>
                <w:rFonts w:ascii="仿宋_GB2312" w:eastAsia="仿宋_GB2312" w:cs="仿宋_GB2312" w:hAnsiTheme="minorEastAsia"/>
                <w:color w:val="000000"/>
                <w:sz w:val="24"/>
              </w:rPr>
            </w:pPr>
            <w:r>
              <w:rPr>
                <w:rFonts w:hint="eastAsia" w:ascii="仿宋_GB2312" w:eastAsia="仿宋_GB2312" w:cs="仿宋_GB2312" w:hAnsiTheme="minorEastAsia"/>
                <w:color w:val="000000"/>
                <w:sz w:val="24"/>
              </w:rPr>
              <w:t>《IBM企业开源治理及支持》</w:t>
            </w:r>
          </w:p>
          <w:p>
            <w:pPr>
              <w:pStyle w:val="10"/>
              <w:spacing w:line="300" w:lineRule="exact"/>
              <w:ind w:firstLine="0" w:firstLineChars="0"/>
              <w:rPr>
                <w:rFonts w:ascii="仿宋_GB2312" w:eastAsia="仿宋_GB2312" w:cs="仿宋_GB2312" w:hAnsiTheme="minorEastAsia"/>
                <w:color w:val="000000"/>
                <w:sz w:val="24"/>
              </w:rPr>
            </w:pPr>
            <w:r>
              <w:rPr>
                <w:rFonts w:hint="eastAsia" w:ascii="仿宋_GB2312" w:eastAsia="仿宋_GB2312" w:cs="仿宋_GB2312" w:hAnsiTheme="minorEastAsia"/>
                <w:color w:val="000000"/>
                <w:sz w:val="24"/>
              </w:rPr>
              <w:t>2.《边缘原生的5G MEC产业平台》</w:t>
            </w:r>
          </w:p>
          <w:p>
            <w:pPr>
              <w:pStyle w:val="10"/>
              <w:numPr>
                <w:ilvl w:val="255"/>
                <w:numId w:val="0"/>
              </w:numPr>
              <w:spacing w:line="300" w:lineRule="exact"/>
              <w:rPr>
                <w:rFonts w:ascii="仿宋_GB2312" w:eastAsia="仿宋_GB2312" w:cs="仿宋_GB2312" w:hAnsiTheme="minorEastAsia"/>
                <w:color w:val="000000"/>
                <w:sz w:val="24"/>
              </w:rPr>
            </w:pPr>
            <w:r>
              <w:rPr>
                <w:rFonts w:hint="eastAsia" w:ascii="仿宋_GB2312" w:eastAsia="仿宋_GB2312" w:cs="仿宋_GB2312" w:hAnsiTheme="minorEastAsia"/>
                <w:color w:val="000000"/>
                <w:sz w:val="24"/>
              </w:rPr>
              <w:t>3.《开源的过程合规治理规范》</w:t>
            </w:r>
          </w:p>
          <w:p>
            <w:pPr>
              <w:pStyle w:val="10"/>
              <w:numPr>
                <w:ilvl w:val="255"/>
                <w:numId w:val="0"/>
              </w:numPr>
              <w:spacing w:line="300" w:lineRule="exact"/>
              <w:rPr>
                <w:rFonts w:ascii="仿宋_GB2312" w:eastAsia="仿宋_GB2312" w:cs="仿宋_GB2312" w:hAnsiTheme="minorEastAsia"/>
                <w:color w:val="000000"/>
                <w:sz w:val="24"/>
              </w:rPr>
            </w:pPr>
            <w:r>
              <w:rPr>
                <w:rFonts w:hint="eastAsia" w:ascii="仿宋_GB2312" w:eastAsia="仿宋_GB2312" w:cs="仿宋_GB2312" w:hAnsiTheme="minorEastAsia"/>
                <w:color w:val="000000"/>
                <w:sz w:val="24"/>
              </w:rPr>
              <w:t>4.《开放源码，软件定义汽车的必由之路》</w:t>
            </w:r>
          </w:p>
          <w:p>
            <w:pPr>
              <w:pStyle w:val="10"/>
              <w:numPr>
                <w:ilvl w:val="255"/>
                <w:numId w:val="0"/>
              </w:numPr>
              <w:spacing w:line="300" w:lineRule="exact"/>
              <w:rPr>
                <w:rFonts w:ascii="仿宋_GB2312" w:eastAsia="仿宋_GB2312" w:cs="仿宋_GB2312" w:hAnsiTheme="minorEastAsia"/>
                <w:color w:val="000000"/>
                <w:sz w:val="24"/>
              </w:rPr>
            </w:pPr>
            <w:r>
              <w:rPr>
                <w:rFonts w:hint="eastAsia" w:ascii="仿宋_GB2312" w:eastAsia="仿宋_GB2312" w:cs="仿宋_GB2312" w:hAnsiTheme="minorEastAsia"/>
                <w:color w:val="000000"/>
                <w:sz w:val="24"/>
              </w:rPr>
              <w:t>5.《基于开源操作系统的生态建设思考》</w:t>
            </w:r>
          </w:p>
        </w:tc>
        <w:tc>
          <w:tcPr>
            <w:tcW w:w="1701" w:type="dxa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 w:cs="MS Shell Dlg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二层VIP会议室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104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 w:cs="MS Shell Dlg" w:hAnsiTheme="minor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华文仿宋" w:hAnsiTheme="minorEastAsia"/>
                <w:b/>
                <w:color w:val="000000"/>
                <w:spacing w:val="-2"/>
                <w:sz w:val="28"/>
                <w:szCs w:val="28"/>
              </w:rPr>
              <w:t>2021年</w:t>
            </w:r>
            <w:r>
              <w:rPr>
                <w:rFonts w:hint="eastAsia" w:ascii="仿宋_GB2312" w:eastAsia="仿宋_GB2312" w:cs="华文仿宋" w:hAnsiTheme="minorEastAsia"/>
                <w:b/>
                <w:color w:val="000000"/>
                <w:spacing w:val="-2"/>
                <w:sz w:val="28"/>
                <w:szCs w:val="28"/>
              </w:rPr>
              <w:t>12</w:t>
            </w:r>
            <w:r>
              <w:rPr>
                <w:rFonts w:ascii="仿宋_GB2312" w:eastAsia="仿宋_GB2312" w:cs="华文仿宋" w:hAnsiTheme="minorEastAsia"/>
                <w:b/>
                <w:color w:val="000000"/>
                <w:spacing w:val="-2"/>
                <w:sz w:val="28"/>
                <w:szCs w:val="28"/>
              </w:rPr>
              <w:t>月</w:t>
            </w:r>
            <w:r>
              <w:rPr>
                <w:rFonts w:hint="eastAsia" w:ascii="仿宋_GB2312" w:eastAsia="仿宋_GB2312" w:cs="华文仿宋" w:hAnsiTheme="minorEastAsia"/>
                <w:b/>
                <w:color w:val="000000"/>
                <w:spacing w:val="-2"/>
                <w:sz w:val="28"/>
                <w:szCs w:val="28"/>
              </w:rPr>
              <w:t>15</w:t>
            </w:r>
            <w:r>
              <w:rPr>
                <w:rFonts w:ascii="仿宋_GB2312" w:eastAsia="仿宋_GB2312" w:cs="华文仿宋" w:hAnsiTheme="minorEastAsia"/>
                <w:b/>
                <w:color w:val="000000"/>
                <w:spacing w:val="-2"/>
                <w:sz w:val="28"/>
                <w:szCs w:val="28"/>
              </w:rPr>
              <w:t>日</w:t>
            </w:r>
            <w:r>
              <w:rPr>
                <w:rFonts w:hint="eastAsia" w:ascii="仿宋_GB2312" w:eastAsia="仿宋_GB2312" w:cs="华文仿宋" w:hAnsiTheme="minorEastAsia"/>
                <w:b/>
                <w:color w:val="000000"/>
                <w:spacing w:val="-2"/>
                <w:sz w:val="28"/>
                <w:szCs w:val="28"/>
              </w:rPr>
              <w:t xml:space="preserve"> 19:00-21:00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8" w:hRule="atLeast"/>
          <w:jc w:val="center"/>
        </w:trPr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联盟工作审议会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eastAsia="仿宋_GB2312" w:cs="MS Shell Dlg" w:hAnsiTheme="minorEastAsia"/>
                <w:color w:val="000000"/>
                <w:sz w:val="24"/>
              </w:rPr>
            </w:pPr>
            <w:r>
              <w:rPr>
                <w:rFonts w:hint="eastAsia" w:ascii="仿宋_GB2312" w:eastAsia="仿宋_GB2312" w:cs="MS Shell Dlg" w:hAnsiTheme="minorEastAsia"/>
                <w:color w:val="000000"/>
                <w:sz w:val="24"/>
              </w:rPr>
              <w:t>相关白皮书及标准审议</w:t>
            </w:r>
          </w:p>
          <w:p>
            <w:pPr>
              <w:spacing w:line="300" w:lineRule="exact"/>
              <w:rPr>
                <w:rFonts w:ascii="仿宋_GB2312" w:eastAsia="仿宋_GB2312" w:cs="MS Shell Dlg" w:hAnsiTheme="minorEastAsia"/>
                <w:color w:val="000000"/>
                <w:sz w:val="24"/>
              </w:rPr>
            </w:pPr>
            <w:r>
              <w:rPr>
                <w:rFonts w:hint="eastAsia" w:ascii="仿宋_GB2312" w:eastAsia="仿宋_GB2312" w:cs="MS Shell Dlg" w:hAnsiTheme="minorEastAsia"/>
                <w:color w:val="000000"/>
                <w:sz w:val="24"/>
              </w:rPr>
              <w:t>-《城市轨道交通工业互联网技术白皮书》</w:t>
            </w:r>
          </w:p>
          <w:p>
            <w:pPr>
              <w:spacing w:line="300" w:lineRule="exact"/>
              <w:rPr>
                <w:rFonts w:ascii="仿宋_GB2312" w:eastAsia="仿宋_GB2312" w:cs="MS Shell Dlg" w:hAnsiTheme="minorEastAsia"/>
                <w:color w:val="000000"/>
                <w:sz w:val="24"/>
              </w:rPr>
            </w:pPr>
            <w:r>
              <w:rPr>
                <w:rFonts w:hint="eastAsia" w:ascii="仿宋_GB2312" w:eastAsia="仿宋_GB2312" w:cs="MS Shell Dlg" w:hAnsiTheme="minorEastAsia"/>
                <w:color w:val="000000"/>
                <w:sz w:val="24"/>
              </w:rPr>
              <w:t>-《垂直行业5G+工业互联网频谱需求白皮书（2020）》</w:t>
            </w:r>
          </w:p>
          <w:p>
            <w:pPr>
              <w:spacing w:line="300" w:lineRule="exact"/>
              <w:rPr>
                <w:rFonts w:ascii="仿宋_GB2312" w:eastAsia="仿宋_GB2312" w:cs="MS Shell Dlg" w:hAnsiTheme="minorEastAsia"/>
                <w:color w:val="000000"/>
                <w:sz w:val="24"/>
              </w:rPr>
            </w:pPr>
            <w:r>
              <w:rPr>
                <w:rFonts w:hint="eastAsia" w:ascii="仿宋_GB2312" w:eastAsia="仿宋_GB2312" w:cs="MS Shell Dlg" w:hAnsiTheme="minorEastAsia"/>
                <w:color w:val="000000"/>
                <w:sz w:val="24"/>
              </w:rPr>
              <w:t>-《电子PCB制板数字化转型评估框架》</w:t>
            </w:r>
          </w:p>
          <w:p>
            <w:pPr>
              <w:spacing w:line="300" w:lineRule="exact"/>
              <w:rPr>
                <w:rFonts w:ascii="仿宋_GB2312" w:eastAsia="仿宋_GB2312" w:cs="MS Shell Dlg" w:hAnsiTheme="minorEastAsia"/>
                <w:color w:val="000000"/>
                <w:sz w:val="24"/>
              </w:rPr>
            </w:pPr>
            <w:r>
              <w:rPr>
                <w:rFonts w:hint="eastAsia" w:ascii="仿宋_GB2312" w:eastAsia="仿宋_GB2312" w:cs="MS Shell Dlg" w:hAnsiTheme="minorEastAsia"/>
                <w:color w:val="000000"/>
                <w:sz w:val="24"/>
              </w:rPr>
              <w:t>-《5G物联网智慧水务白皮书2021版》</w:t>
            </w:r>
          </w:p>
          <w:p>
            <w:pPr>
              <w:spacing w:line="300" w:lineRule="exact"/>
              <w:rPr>
                <w:rFonts w:ascii="仿宋_GB2312" w:eastAsia="仿宋_GB2312" w:cs="MS Shell Dlg" w:hAnsiTheme="minorEastAsia"/>
                <w:color w:val="000000"/>
                <w:sz w:val="24"/>
              </w:rPr>
            </w:pPr>
            <w:r>
              <w:rPr>
                <w:rFonts w:hint="eastAsia" w:ascii="仿宋_GB2312" w:eastAsia="仿宋_GB2312" w:cs="MS Shell Dlg" w:hAnsiTheme="minorEastAsia"/>
                <w:color w:val="000000"/>
                <w:sz w:val="24"/>
              </w:rPr>
              <w:t>-《工业互联网Wi-Fi6技术白皮书》</w:t>
            </w:r>
          </w:p>
          <w:p>
            <w:pPr>
              <w:spacing w:line="300" w:lineRule="exact"/>
              <w:rPr>
                <w:rFonts w:ascii="仿宋_GB2312" w:eastAsia="仿宋_GB2312" w:cs="MS Shell Dlg" w:hAnsiTheme="minorEastAsia"/>
                <w:color w:val="000000"/>
                <w:sz w:val="24"/>
              </w:rPr>
            </w:pPr>
            <w:r>
              <w:rPr>
                <w:rFonts w:hint="eastAsia" w:ascii="仿宋_GB2312" w:eastAsia="仿宋_GB2312" w:cs="MS Shell Dlg" w:hAnsiTheme="minorEastAsia"/>
                <w:color w:val="000000"/>
                <w:sz w:val="24"/>
              </w:rPr>
              <w:t>-系列标准审议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 w:cs="MS Shell Dlg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MS Shell Dlg" w:hAnsiTheme="minorEastAsia"/>
                <w:color w:val="000000"/>
                <w:szCs w:val="21"/>
              </w:rPr>
              <w:t>一层 梧桐山厅</w:t>
            </w:r>
          </w:p>
        </w:tc>
      </w:tr>
    </w:tbl>
    <w:p>
      <w:pPr>
        <w:widowControl/>
        <w:rPr>
          <w:rFonts w:ascii="仿宋_GB2312" w:eastAsia="仿宋_GB2312" w:cs="MS Shell Dlg" w:hAnsiTheme="minorEastAsia"/>
          <w:b/>
          <w:color w:val="000000"/>
          <w:sz w:val="28"/>
        </w:rPr>
      </w:pPr>
      <w:r>
        <w:rPr>
          <w:rFonts w:hint="eastAsia" w:ascii="仿宋_GB2312" w:eastAsia="仿宋_GB2312" w:hAnsiTheme="minorEastAsia"/>
        </w:rPr>
        <w:br w:type="page"/>
      </w:r>
      <w:r>
        <w:rPr>
          <w:rFonts w:hint="eastAsia" w:ascii="仿宋_GB2312" w:eastAsia="仿宋_GB2312" w:cs="MS Shell Dlg" w:hAnsiTheme="minorEastAsia"/>
          <w:b/>
          <w:color w:val="000000"/>
          <w:sz w:val="28"/>
        </w:rPr>
        <w:t>会议时间：20</w:t>
      </w:r>
      <w:r>
        <w:rPr>
          <w:rFonts w:ascii="仿宋_GB2312" w:eastAsia="仿宋_GB2312" w:cs="MS Shell Dlg" w:hAnsiTheme="minorEastAsia"/>
          <w:b/>
          <w:color w:val="000000"/>
          <w:sz w:val="28"/>
        </w:rPr>
        <w:t>21</w:t>
      </w:r>
      <w:r>
        <w:rPr>
          <w:rFonts w:hint="eastAsia" w:ascii="仿宋_GB2312" w:eastAsia="仿宋_GB2312" w:cs="MS Shell Dlg" w:hAnsiTheme="minorEastAsia"/>
          <w:b/>
          <w:color w:val="000000"/>
          <w:sz w:val="28"/>
        </w:rPr>
        <w:t>年12月16日</w:t>
      </w:r>
      <w:r>
        <w:rPr>
          <w:rFonts w:hint="eastAsia" w:ascii="仿宋_GB2312" w:eastAsia="仿宋_GB2312" w:cs="Calibri" w:hAnsiTheme="minorEastAsia"/>
          <w:b/>
          <w:color w:val="000000"/>
          <w:sz w:val="28"/>
        </w:rPr>
        <w:t> 9</w:t>
      </w:r>
      <w:r>
        <w:rPr>
          <w:rFonts w:hint="eastAsia" w:ascii="仿宋_GB2312" w:eastAsia="仿宋_GB2312" w:cs="MS Shell Dlg" w:hAnsiTheme="minorEastAsia"/>
          <w:b/>
          <w:color w:val="000000"/>
          <w:sz w:val="28"/>
        </w:rPr>
        <w:t>:00-12:00</w:t>
      </w:r>
    </w:p>
    <w:p>
      <w:pPr>
        <w:rPr>
          <w:rFonts w:ascii="仿宋_GB2312" w:eastAsia="仿宋_GB2312" w:hAnsiTheme="minorEastAsia"/>
        </w:rPr>
      </w:pPr>
    </w:p>
    <w:p>
      <w:pPr>
        <w:jc w:val="center"/>
        <w:rPr>
          <w:rFonts w:ascii="黑体" w:hAnsi="黑体" w:eastAsia="黑体"/>
          <w:b/>
          <w:bCs/>
          <w:sz w:val="36"/>
          <w:szCs w:val="36"/>
        </w:rPr>
      </w:pPr>
      <w:r>
        <w:rPr>
          <w:rFonts w:hint="eastAsia" w:ascii="黑体" w:hAnsi="黑体" w:eastAsia="黑体"/>
          <w:b/>
          <w:bCs/>
          <w:sz w:val="36"/>
          <w:szCs w:val="36"/>
        </w:rPr>
        <w:t>联盟第十八次工作组全会第</w:t>
      </w:r>
      <w:r>
        <w:rPr>
          <w:rFonts w:ascii="黑体" w:hAnsi="黑体" w:eastAsia="黑体"/>
          <w:b/>
          <w:bCs/>
          <w:sz w:val="36"/>
          <w:szCs w:val="36"/>
        </w:rPr>
        <w:t>2次全体会议</w:t>
      </w:r>
      <w:r>
        <w:rPr>
          <w:rFonts w:hint="eastAsia" w:ascii="黑体" w:hAnsi="黑体" w:eastAsia="黑体"/>
          <w:b/>
          <w:bCs/>
          <w:sz w:val="36"/>
          <w:szCs w:val="36"/>
        </w:rPr>
        <w:t>暨</w:t>
      </w:r>
    </w:p>
    <w:p>
      <w:pPr>
        <w:jc w:val="center"/>
        <w:rPr>
          <w:rFonts w:ascii="黑体" w:hAnsi="黑体" w:eastAsia="黑体"/>
          <w:b/>
          <w:bCs/>
          <w:sz w:val="36"/>
          <w:szCs w:val="36"/>
        </w:rPr>
      </w:pPr>
      <w:r>
        <w:rPr>
          <w:rFonts w:hint="eastAsia" w:ascii="黑体" w:hAnsi="黑体" w:eastAsia="黑体"/>
          <w:b/>
          <w:bCs/>
          <w:sz w:val="36"/>
          <w:szCs w:val="36"/>
        </w:rPr>
        <w:t>2021工业互联网成果发布会、</w:t>
      </w:r>
    </w:p>
    <w:p>
      <w:pPr>
        <w:jc w:val="center"/>
        <w:rPr>
          <w:rFonts w:ascii="黑体" w:hAnsi="黑体" w:eastAsia="黑体"/>
          <w:b/>
          <w:bCs/>
          <w:sz w:val="36"/>
          <w:szCs w:val="36"/>
        </w:rPr>
      </w:pPr>
      <w:r>
        <w:rPr>
          <w:rFonts w:hint="eastAsia" w:ascii="黑体" w:hAnsi="黑体" w:eastAsia="黑体"/>
          <w:b/>
          <w:bCs/>
          <w:sz w:val="36"/>
          <w:szCs w:val="36"/>
        </w:rPr>
        <w:t>“工业互联 智创湾区”系列主题活动大会议程</w:t>
      </w:r>
    </w:p>
    <w:p>
      <w:pPr>
        <w:jc w:val="center"/>
        <w:rPr>
          <w:rFonts w:ascii="黑体" w:hAnsi="黑体" w:eastAsia="黑体"/>
          <w:szCs w:val="36"/>
        </w:rPr>
      </w:pPr>
    </w:p>
    <w:p>
      <w:pPr>
        <w:ind w:firstLine="840" w:firstLineChars="3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时  间：2021年12月16日 9：0</w:t>
      </w:r>
      <w:r>
        <w:rPr>
          <w:rFonts w:ascii="仿宋_GB2312" w:hAnsi="仿宋_GB2312" w:eastAsia="仿宋_GB2312" w:cs="仿宋_GB2312"/>
          <w:sz w:val="28"/>
          <w:szCs w:val="28"/>
        </w:rPr>
        <w:t>0-12：00</w:t>
      </w:r>
    </w:p>
    <w:p>
      <w:pPr>
        <w:ind w:firstLine="840" w:firstLineChars="3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地  点：</w:t>
      </w:r>
      <w:r>
        <w:rPr>
          <w:rFonts w:ascii="仿宋_GB2312" w:hAnsi="仿宋_GB2312" w:eastAsia="仿宋_GB2312" w:cs="仿宋_GB2312"/>
          <w:sz w:val="28"/>
          <w:szCs w:val="28"/>
        </w:rPr>
        <w:t>深圳市</w:t>
      </w:r>
      <w:r>
        <w:rPr>
          <w:rFonts w:hint="eastAsia" w:ascii="仿宋_GB2312" w:hAnsi="仿宋_GB2312" w:eastAsia="仿宋_GB2312" w:cs="仿宋_GB2312"/>
          <w:sz w:val="28"/>
          <w:szCs w:val="28"/>
        </w:rPr>
        <w:t>机场希尔顿逸林酒店 大宴会厅</w:t>
      </w:r>
    </w:p>
    <w:tbl>
      <w:tblPr>
        <w:tblStyle w:val="11"/>
        <w:tblpPr w:leftFromText="180" w:rightFromText="180" w:vertAnchor="text" w:horzAnchor="page" w:tblpX="1446" w:tblpY="826"/>
        <w:tblOverlap w:val="never"/>
        <w:tblW w:w="93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9"/>
        <w:gridCol w:w="3588"/>
        <w:gridCol w:w="41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kern w:val="0"/>
                <w:sz w:val="24"/>
                <w:szCs w:val="24"/>
              </w:rPr>
              <w:t>时间</w:t>
            </w:r>
          </w:p>
        </w:tc>
        <w:tc>
          <w:tcPr>
            <w:tcW w:w="35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kern w:val="0"/>
                <w:sz w:val="24"/>
                <w:szCs w:val="24"/>
              </w:rPr>
              <w:t>主要内容</w:t>
            </w:r>
          </w:p>
        </w:tc>
        <w:tc>
          <w:tcPr>
            <w:tcW w:w="41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kern w:val="0"/>
                <w:sz w:val="24"/>
                <w:szCs w:val="24"/>
              </w:rPr>
              <w:t>嘉宾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93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领导致辞及重要成果发布环节</w:t>
            </w:r>
          </w:p>
          <w:p>
            <w:pPr>
              <w:jc w:val="center"/>
              <w:rPr>
                <w:rFonts w:ascii="仿宋_GB2312" w:hAnsi="Times New Roman" w:eastAsia="仿宋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主持人：胡坚波 工业互联网产业联盟秘书长、中国信息通信研究院副院长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4"/>
                <w:szCs w:val="24"/>
              </w:rPr>
              <w:t>9:00-9:05</w:t>
            </w:r>
          </w:p>
        </w:tc>
        <w:tc>
          <w:tcPr>
            <w:tcW w:w="35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4"/>
                <w:szCs w:val="24"/>
              </w:rPr>
              <w:t>领导致辞</w:t>
            </w:r>
          </w:p>
        </w:tc>
        <w:tc>
          <w:tcPr>
            <w:tcW w:w="41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工业和信息化部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4"/>
                <w:szCs w:val="24"/>
              </w:rPr>
              <w:t>9:05-9:10</w:t>
            </w:r>
          </w:p>
        </w:tc>
        <w:tc>
          <w:tcPr>
            <w:tcW w:w="35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4"/>
                <w:szCs w:val="24"/>
              </w:rPr>
              <w:t>领导致辞</w:t>
            </w:r>
          </w:p>
        </w:tc>
        <w:tc>
          <w:tcPr>
            <w:tcW w:w="41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广东省深圳市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4"/>
                <w:szCs w:val="24"/>
              </w:rPr>
              <w:t>9:10-9:15</w:t>
            </w:r>
          </w:p>
        </w:tc>
        <w:tc>
          <w:tcPr>
            <w:tcW w:w="35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4"/>
                <w:szCs w:val="24"/>
              </w:rPr>
              <w:t>领导致辞</w:t>
            </w:r>
          </w:p>
        </w:tc>
        <w:tc>
          <w:tcPr>
            <w:tcW w:w="41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  <w:t>广东省参事室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4"/>
                <w:szCs w:val="24"/>
              </w:rPr>
              <w:t>9:15-9:20</w:t>
            </w:r>
          </w:p>
        </w:tc>
        <w:tc>
          <w:tcPr>
            <w:tcW w:w="35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4"/>
                <w:szCs w:val="24"/>
              </w:rPr>
              <w:t>领导致辞</w:t>
            </w:r>
          </w:p>
        </w:tc>
        <w:tc>
          <w:tcPr>
            <w:tcW w:w="41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深圳市宝安区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4"/>
                <w:szCs w:val="24"/>
              </w:rPr>
              <w:t>9:20-9:35</w:t>
            </w:r>
          </w:p>
        </w:tc>
        <w:tc>
          <w:tcPr>
            <w:tcW w:w="35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4"/>
                <w:szCs w:val="24"/>
              </w:rPr>
              <w:t>主旨演讲</w:t>
            </w:r>
          </w:p>
        </w:tc>
        <w:tc>
          <w:tcPr>
            <w:tcW w:w="41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刘韵洁</w:t>
            </w:r>
          </w:p>
          <w:p>
            <w:pPr>
              <w:jc w:val="left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 xml:space="preserve">中国工程院院士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4"/>
                <w:szCs w:val="24"/>
              </w:rPr>
              <w:t>9:35-9:50</w:t>
            </w:r>
          </w:p>
        </w:tc>
        <w:tc>
          <w:tcPr>
            <w:tcW w:w="35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4"/>
                <w:szCs w:val="24"/>
              </w:rPr>
              <w:t>2021年工业互联网产业发展报告发布</w:t>
            </w:r>
          </w:p>
        </w:tc>
        <w:tc>
          <w:tcPr>
            <w:tcW w:w="41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余晓晖</w:t>
            </w:r>
          </w:p>
          <w:p>
            <w:pPr>
              <w:jc w:val="left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工业互联网产业联盟理事长、中国信息通信研究院院长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4"/>
                <w:szCs w:val="24"/>
              </w:rPr>
              <w:t>9:50-9:55</w:t>
            </w:r>
          </w:p>
        </w:tc>
        <w:tc>
          <w:tcPr>
            <w:tcW w:w="35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国家级工业互联网产业示范基地（深圳宝安）建设成果发布仪式</w:t>
            </w:r>
          </w:p>
        </w:tc>
        <w:tc>
          <w:tcPr>
            <w:tcW w:w="41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工业和信息化部信息通信管理局</w:t>
            </w:r>
          </w:p>
          <w:p>
            <w:pPr>
              <w:jc w:val="left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广东省深圳市</w:t>
            </w:r>
          </w:p>
          <w:p>
            <w:pPr>
              <w:jc w:val="left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  <w:t>深圳市工业和信息化局</w:t>
            </w:r>
          </w:p>
          <w:p>
            <w:pPr>
              <w:jc w:val="left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深圳市通信管理局</w:t>
            </w:r>
          </w:p>
          <w:p>
            <w:pPr>
              <w:jc w:val="left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广东省参事室党组成员</w:t>
            </w:r>
          </w:p>
          <w:p>
            <w:pPr>
              <w:jc w:val="left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深圳市宝安区</w:t>
            </w:r>
          </w:p>
          <w:p>
            <w:pPr>
              <w:jc w:val="left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中国信息通信研究院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4"/>
                <w:szCs w:val="24"/>
              </w:rPr>
              <w:t>9：55-10:00</w:t>
            </w:r>
          </w:p>
        </w:tc>
        <w:tc>
          <w:tcPr>
            <w:tcW w:w="35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第五届全国工业互联网数据创新应用大赛颁奖仪式</w:t>
            </w:r>
          </w:p>
        </w:tc>
        <w:tc>
          <w:tcPr>
            <w:tcW w:w="41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深圳市宝安区</w:t>
            </w:r>
          </w:p>
          <w:p>
            <w:pPr>
              <w:jc w:val="left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中国信息通信研究院</w:t>
            </w:r>
          </w:p>
          <w:p>
            <w:pPr>
              <w:jc w:val="left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中国机床工具工业协会、哈电风能、中联重科、美云智数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4"/>
                <w:szCs w:val="24"/>
              </w:rPr>
              <w:t>10:00-10:05</w:t>
            </w:r>
          </w:p>
        </w:tc>
        <w:tc>
          <w:tcPr>
            <w:tcW w:w="77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会  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</w:trPr>
        <w:tc>
          <w:tcPr>
            <w:tcW w:w="93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工业互联网产业联盟成果发布环节</w:t>
            </w:r>
          </w:p>
          <w:p>
            <w:pPr>
              <w:jc w:val="center"/>
              <w:rPr>
                <w:rFonts w:ascii="仿宋_GB2312" w:hAnsi="Times New Roman" w:eastAsia="仿宋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主持人：专业主持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4"/>
                <w:szCs w:val="24"/>
              </w:rPr>
              <w:t>10:05-10:30</w:t>
            </w:r>
          </w:p>
        </w:tc>
        <w:tc>
          <w:tcPr>
            <w:tcW w:w="77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1、工业互联网产业联盟系列成果发布</w:t>
            </w:r>
          </w:p>
          <w:p>
            <w:pPr>
              <w:jc w:val="left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2、工业互联网产业联盟2021明星测试床发布</w:t>
            </w:r>
          </w:p>
          <w:p>
            <w:pPr>
              <w:jc w:val="left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3、工业互联网产业联盟实验室（第二批）、实训基地授牌仪式</w:t>
            </w:r>
          </w:p>
          <w:p>
            <w:pPr>
              <w:jc w:val="left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4、工业互联网平台测试证书颁发仪式</w:t>
            </w:r>
          </w:p>
          <w:p>
            <w:pPr>
              <w:jc w:val="left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5、第二批工业互联网平台APIstore优秀解决方案、行业指数发布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93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工业互联网融通应用实践环节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4"/>
                <w:szCs w:val="24"/>
              </w:rPr>
              <w:t>10:30-10:</w:t>
            </w:r>
            <w:r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  <w:t>40</w:t>
            </w:r>
          </w:p>
        </w:tc>
        <w:tc>
          <w:tcPr>
            <w:tcW w:w="35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主题演讲</w:t>
            </w:r>
          </w:p>
        </w:tc>
        <w:tc>
          <w:tcPr>
            <w:tcW w:w="41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 xml:space="preserve">项安波 </w:t>
            </w:r>
            <w:r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  <w:t xml:space="preserve"> </w:t>
            </w:r>
          </w:p>
          <w:p>
            <w:pPr>
              <w:jc w:val="left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国务院发展研究中心企业研究所副所长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4"/>
                <w:szCs w:val="24"/>
              </w:rPr>
              <w:t>10:</w:t>
            </w:r>
            <w:r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  <w:t>40</w:t>
            </w:r>
            <w:r>
              <w:rPr>
                <w:rFonts w:hint="eastAsia" w:ascii="仿宋_GB2312" w:hAnsi="仿宋" w:eastAsia="仿宋_GB2312" w:cs="Times New Roman"/>
                <w:kern w:val="0"/>
                <w:sz w:val="24"/>
                <w:szCs w:val="24"/>
              </w:rPr>
              <w:t>-1</w:t>
            </w:r>
            <w:r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  <w:t>0</w:t>
            </w:r>
            <w:r>
              <w:rPr>
                <w:rFonts w:hint="eastAsia" w:ascii="仿宋_GB2312" w:hAnsi="仿宋" w:eastAsia="仿宋_GB2312" w:cs="Times New Roman"/>
                <w:kern w:val="0"/>
                <w:sz w:val="24"/>
                <w:szCs w:val="24"/>
              </w:rPr>
              <w:t>:</w:t>
            </w:r>
            <w:r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  <w:t>50</w:t>
            </w:r>
          </w:p>
        </w:tc>
        <w:tc>
          <w:tcPr>
            <w:tcW w:w="35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深圳宝安·国家级工业互联网产业示范基地发展情况</w:t>
            </w:r>
          </w:p>
        </w:tc>
        <w:tc>
          <w:tcPr>
            <w:tcW w:w="41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宝安区工业和信息化局主要领导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4"/>
                <w:szCs w:val="24"/>
              </w:rPr>
              <w:t>10:</w:t>
            </w:r>
            <w:r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  <w:t>5</w:t>
            </w:r>
            <w:r>
              <w:rPr>
                <w:rFonts w:hint="eastAsia" w:ascii="仿宋_GB2312" w:hAnsi="仿宋" w:eastAsia="仿宋_GB2312" w:cs="Times New Roman"/>
                <w:kern w:val="0"/>
                <w:sz w:val="24"/>
                <w:szCs w:val="24"/>
              </w:rPr>
              <w:t>0-1</w:t>
            </w:r>
            <w:r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  <w:t>1</w:t>
            </w:r>
            <w:r>
              <w:rPr>
                <w:rFonts w:hint="eastAsia" w:ascii="仿宋_GB2312" w:hAnsi="仿宋" w:eastAsia="仿宋_GB2312" w:cs="Times New Roman"/>
                <w:kern w:val="0"/>
                <w:sz w:val="24"/>
                <w:szCs w:val="24"/>
              </w:rPr>
              <w:t>:</w:t>
            </w:r>
            <w:r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  <w:t>00</w:t>
            </w:r>
          </w:p>
        </w:tc>
        <w:tc>
          <w:tcPr>
            <w:tcW w:w="35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企业演讲+发布</w:t>
            </w:r>
          </w:p>
        </w:tc>
        <w:tc>
          <w:tcPr>
            <w:tcW w:w="41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华为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4"/>
                <w:szCs w:val="24"/>
              </w:rPr>
              <w:t>11:</w:t>
            </w:r>
            <w:r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  <w:t>00</w:t>
            </w:r>
            <w:r>
              <w:rPr>
                <w:rFonts w:hint="eastAsia" w:ascii="仿宋_GB2312" w:hAnsi="仿宋" w:eastAsia="仿宋_GB2312" w:cs="Times New Roman"/>
                <w:kern w:val="0"/>
                <w:sz w:val="24"/>
                <w:szCs w:val="24"/>
              </w:rPr>
              <w:t>-11:10</w:t>
            </w:r>
          </w:p>
        </w:tc>
        <w:tc>
          <w:tcPr>
            <w:tcW w:w="35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企业演讲</w:t>
            </w:r>
          </w:p>
        </w:tc>
        <w:tc>
          <w:tcPr>
            <w:tcW w:w="41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待定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4"/>
                <w:szCs w:val="24"/>
              </w:rPr>
              <w:t>11:10-11:2</w:t>
            </w:r>
            <w:r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35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企业演讲</w:t>
            </w:r>
          </w:p>
        </w:tc>
        <w:tc>
          <w:tcPr>
            <w:tcW w:w="41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速加网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6" w:hRule="atLeast"/>
        </w:trPr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4"/>
                <w:szCs w:val="24"/>
              </w:rPr>
              <w:t>11:2</w:t>
            </w:r>
            <w:r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  <w:t>0</w:t>
            </w:r>
            <w:r>
              <w:rPr>
                <w:rFonts w:hint="eastAsia" w:ascii="仿宋_GB2312" w:hAnsi="仿宋" w:eastAsia="仿宋_GB2312" w:cs="Times New Roman"/>
                <w:kern w:val="0"/>
                <w:sz w:val="24"/>
                <w:szCs w:val="24"/>
              </w:rPr>
              <w:t>-1</w:t>
            </w:r>
            <w:r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  <w:t>1</w:t>
            </w:r>
            <w:r>
              <w:rPr>
                <w:rFonts w:hint="eastAsia" w:ascii="仿宋_GB2312" w:hAnsi="仿宋" w:eastAsia="仿宋_GB2312" w:cs="Times New Roman"/>
                <w:kern w:val="0"/>
                <w:sz w:val="24"/>
                <w:szCs w:val="24"/>
              </w:rPr>
              <w:t>:</w:t>
            </w:r>
            <w:r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  <w:t>4</w:t>
            </w:r>
            <w:r>
              <w:rPr>
                <w:rFonts w:hint="eastAsia" w:ascii="仿宋_GB2312" w:hAnsi="仿宋" w:eastAsia="仿宋_GB2312" w:cs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35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圆桌论坛：专家论道-工业互联网推动区域（宝安）产业转型升级</w:t>
            </w:r>
          </w:p>
        </w:tc>
        <w:tc>
          <w:tcPr>
            <w:tcW w:w="41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  <w:t>主持人：</w:t>
            </w:r>
          </w:p>
          <w:p>
            <w:pPr>
              <w:jc w:val="left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宝安区工业和信息化局</w:t>
            </w:r>
          </w:p>
          <w:p>
            <w:pPr>
              <w:jc w:val="left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  <w:t>论坛嘉宾：</w:t>
            </w:r>
          </w:p>
          <w:p>
            <w:pPr>
              <w:jc w:val="left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国务院发展研究中心、中国机床工具工业协会、高校、科研机构领导、企业代表</w:t>
            </w:r>
          </w:p>
        </w:tc>
      </w:tr>
    </w:tbl>
    <w:p>
      <w:pPr>
        <w:ind w:firstLine="640" w:firstLineChars="200"/>
        <w:rPr>
          <w:rFonts w:ascii="仿宋_GB2312" w:hAnsi="黑体" w:eastAsia="仿宋_GB2312"/>
          <w:sz w:val="32"/>
          <w:szCs w:val="32"/>
        </w:rPr>
      </w:pPr>
    </w:p>
    <w:p>
      <w:pPr>
        <w:ind w:firstLine="640" w:firstLineChars="200"/>
        <w:rPr>
          <w:rFonts w:ascii="仿宋_GB2312" w:hAnsi="黑体" w:eastAsia="仿宋_GB2312"/>
          <w:sz w:val="32"/>
          <w:szCs w:val="32"/>
        </w:rPr>
      </w:pPr>
    </w:p>
    <w:p>
      <w:pPr>
        <w:rPr>
          <w:rFonts w:ascii="仿宋_GB2312" w:eastAsia="仿宋_GB2312" w:hAnsiTheme="minorEastAsia"/>
        </w:rPr>
      </w:pPr>
    </w:p>
    <w:p>
      <w:pPr>
        <w:rPr>
          <w:rFonts w:ascii="仿宋_GB2312" w:eastAsia="仿宋_GB2312" w:hAnsiTheme="minorEastAsia"/>
        </w:rPr>
      </w:pPr>
    </w:p>
    <w:p>
      <w:pPr>
        <w:rPr>
          <w:rFonts w:ascii="仿宋_GB2312" w:eastAsia="仿宋_GB2312" w:hAnsiTheme="minorEastAsia"/>
        </w:rPr>
      </w:pPr>
    </w:p>
    <w:p>
      <w:pPr>
        <w:rPr>
          <w:rFonts w:ascii="仿宋_GB2312" w:eastAsia="仿宋_GB2312" w:hAnsiTheme="minorEastAsia"/>
        </w:rPr>
      </w:pPr>
    </w:p>
    <w:p>
      <w:pPr>
        <w:rPr>
          <w:rFonts w:ascii="仿宋_GB2312" w:eastAsia="仿宋_GB2312" w:hAnsiTheme="minorEastAsia"/>
        </w:rPr>
      </w:pPr>
    </w:p>
    <w:p>
      <w:pPr>
        <w:rPr>
          <w:rFonts w:ascii="仿宋_GB2312" w:eastAsia="仿宋_GB2312" w:hAnsiTheme="minorEastAsia"/>
        </w:rPr>
      </w:pPr>
    </w:p>
    <w:p>
      <w:pPr>
        <w:rPr>
          <w:rFonts w:ascii="仿宋_GB2312" w:eastAsia="仿宋_GB2312" w:hAnsiTheme="minorEastAsia"/>
        </w:rPr>
      </w:pPr>
    </w:p>
    <w:p>
      <w:pPr>
        <w:rPr>
          <w:rFonts w:ascii="仿宋_GB2312" w:eastAsia="仿宋_GB2312" w:hAnsiTheme="minorEastAsia"/>
        </w:rPr>
      </w:pPr>
    </w:p>
    <w:p>
      <w:pPr>
        <w:rPr>
          <w:rFonts w:ascii="仿宋_GB2312" w:eastAsia="仿宋_GB2312" w:hAnsiTheme="minorEastAsia"/>
        </w:rPr>
      </w:pPr>
    </w:p>
    <w:p>
      <w:pPr>
        <w:rPr>
          <w:rFonts w:ascii="仿宋_GB2312" w:eastAsia="仿宋_GB2312" w:hAnsiTheme="minorEastAsia"/>
        </w:rPr>
      </w:pPr>
    </w:p>
    <w:p>
      <w:pPr>
        <w:rPr>
          <w:rFonts w:ascii="仿宋_GB2312" w:eastAsia="仿宋_GB2312" w:hAnsiTheme="minorEastAsia"/>
        </w:rPr>
      </w:pPr>
    </w:p>
    <w:p>
      <w:pPr>
        <w:rPr>
          <w:rFonts w:ascii="仿宋_GB2312" w:eastAsia="仿宋_GB2312" w:hAnsiTheme="minorEastAsia"/>
        </w:rPr>
      </w:pPr>
    </w:p>
    <w:p>
      <w:pPr>
        <w:rPr>
          <w:rFonts w:ascii="仿宋_GB2312" w:eastAsia="仿宋_GB2312" w:hAnsiTheme="minorEastAsia"/>
        </w:rPr>
      </w:pPr>
    </w:p>
    <w:p>
      <w:pPr>
        <w:rPr>
          <w:rFonts w:ascii="仿宋_GB2312" w:eastAsia="仿宋_GB2312" w:hAnsiTheme="minorEastAsia"/>
        </w:rPr>
      </w:pPr>
    </w:p>
    <w:p>
      <w:pPr>
        <w:rPr>
          <w:rFonts w:ascii="仿宋_GB2312" w:eastAsia="仿宋_GB2312" w:hAnsiTheme="minorEastAsia"/>
        </w:rPr>
      </w:pPr>
    </w:p>
    <w:p>
      <w:pPr>
        <w:rPr>
          <w:rFonts w:ascii="仿宋_GB2312" w:eastAsia="仿宋_GB2312" w:hAnsiTheme="minorEastAsia"/>
        </w:rPr>
      </w:pPr>
    </w:p>
    <w:p>
      <w:pPr>
        <w:rPr>
          <w:rFonts w:ascii="仿宋_GB2312" w:eastAsia="仿宋_GB2312" w:hAnsiTheme="minorEastAsia"/>
        </w:rPr>
      </w:pPr>
    </w:p>
    <w:p>
      <w:pPr>
        <w:rPr>
          <w:rFonts w:ascii="仿宋_GB2312" w:eastAsia="仿宋_GB2312" w:hAnsiTheme="minorEastAsia"/>
        </w:rPr>
      </w:pPr>
    </w:p>
    <w:p>
      <w:pPr>
        <w:rPr>
          <w:rFonts w:ascii="仿宋_GB2312" w:eastAsia="仿宋_GB2312" w:hAnsiTheme="minorEastAsia"/>
        </w:rPr>
      </w:pPr>
    </w:p>
    <w:p>
      <w:pPr>
        <w:rPr>
          <w:rFonts w:ascii="仿宋_GB2312" w:eastAsia="仿宋_GB2312" w:hAnsiTheme="minorEastAsia"/>
        </w:rPr>
      </w:pPr>
    </w:p>
    <w:p>
      <w:pPr>
        <w:rPr>
          <w:rFonts w:ascii="仿宋_GB2312" w:eastAsia="仿宋_GB2312" w:hAnsiTheme="minorEastAsia"/>
        </w:rPr>
      </w:pPr>
    </w:p>
    <w:p>
      <w:pPr>
        <w:rPr>
          <w:rFonts w:ascii="仿宋_GB2312" w:eastAsia="仿宋_GB2312" w:hAnsiTheme="minorEastAsia"/>
        </w:rPr>
      </w:pPr>
    </w:p>
    <w:p>
      <w:pPr>
        <w:rPr>
          <w:rFonts w:ascii="仿宋_GB2312" w:eastAsia="仿宋_GB2312" w:hAnsiTheme="minorEastAsia"/>
        </w:rPr>
      </w:pPr>
      <w:r>
        <w:rPr>
          <w:rFonts w:ascii="仿宋_GB2312" w:eastAsia="仿宋_GB2312" w:hAnsiTheme="minorEastAsia"/>
        </w:rPr>
        <w:br w:type="page"/>
      </w:r>
    </w:p>
    <w:p>
      <w:pPr>
        <w:rPr>
          <w:rFonts w:ascii="仿宋_GB2312" w:eastAsia="仿宋_GB2312" w:hAnsiTheme="minorEastAsia"/>
        </w:rPr>
      </w:pPr>
    </w:p>
    <w:p>
      <w:pPr>
        <w:rPr>
          <w:rFonts w:ascii="仿宋_GB2312" w:eastAsia="仿宋_GB2312" w:hAnsiTheme="minorEastAsia"/>
        </w:rPr>
      </w:pPr>
    </w:p>
    <w:p>
      <w:pPr>
        <w:jc w:val="center"/>
        <w:rPr>
          <w:rFonts w:ascii="黑体" w:hAnsi="黑体" w:eastAsia="黑体"/>
          <w:b/>
          <w:bCs/>
          <w:sz w:val="36"/>
          <w:szCs w:val="36"/>
        </w:rPr>
      </w:pPr>
      <w:r>
        <w:rPr>
          <w:rFonts w:hint="eastAsia" w:ascii="黑体" w:hAnsi="黑体" w:eastAsia="黑体"/>
          <w:b/>
          <w:bCs/>
          <w:sz w:val="36"/>
          <w:szCs w:val="36"/>
        </w:rPr>
        <w:t>工业互联网科学普及技术讲座与企业调研</w:t>
      </w:r>
    </w:p>
    <w:p>
      <w:pPr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时  间：2021年12月16日 </w:t>
      </w:r>
      <w:r>
        <w:rPr>
          <w:rFonts w:ascii="仿宋_GB2312" w:hAnsi="仿宋_GB2312" w:eastAsia="仿宋_GB2312" w:cs="仿宋_GB2312"/>
          <w:sz w:val="28"/>
          <w:szCs w:val="28"/>
        </w:rPr>
        <w:t>14</w:t>
      </w:r>
      <w:r>
        <w:rPr>
          <w:rFonts w:hint="eastAsia" w:ascii="仿宋_GB2312" w:hAnsi="仿宋_GB2312" w:eastAsia="仿宋_GB2312" w:cs="仿宋_GB2312"/>
          <w:sz w:val="28"/>
          <w:szCs w:val="28"/>
        </w:rPr>
        <w:t>：0</w:t>
      </w:r>
      <w:r>
        <w:rPr>
          <w:rFonts w:ascii="仿宋_GB2312" w:hAnsi="仿宋_GB2312" w:eastAsia="仿宋_GB2312" w:cs="仿宋_GB2312"/>
          <w:sz w:val="28"/>
          <w:szCs w:val="28"/>
        </w:rPr>
        <w:t>0-17：</w:t>
      </w:r>
      <w:r>
        <w:rPr>
          <w:rFonts w:hint="eastAsia" w:ascii="仿宋_GB2312" w:hAnsi="仿宋_GB2312" w:eastAsia="仿宋_GB2312" w:cs="仿宋_GB2312"/>
          <w:sz w:val="28"/>
          <w:szCs w:val="28"/>
        </w:rPr>
        <w:t>30</w:t>
      </w:r>
    </w:p>
    <w:p>
      <w:pPr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地  点：</w:t>
      </w:r>
      <w:r>
        <w:rPr>
          <w:rFonts w:ascii="仿宋_GB2312" w:hAnsi="仿宋_GB2312" w:eastAsia="仿宋_GB2312" w:cs="仿宋_GB2312"/>
          <w:sz w:val="28"/>
          <w:szCs w:val="28"/>
        </w:rPr>
        <w:t>深圳市</w:t>
      </w:r>
      <w:r>
        <w:rPr>
          <w:rFonts w:hint="eastAsia" w:ascii="仿宋_GB2312" w:hAnsi="仿宋_GB2312" w:eastAsia="仿宋_GB2312" w:cs="仿宋_GB2312"/>
          <w:sz w:val="28"/>
          <w:szCs w:val="28"/>
        </w:rPr>
        <w:t>机场希尔顿逸林酒店 梧桐山厅</w:t>
      </w:r>
    </w:p>
    <w:p>
      <w:pPr>
        <w:ind w:firstLine="560" w:firstLineChars="200"/>
        <w:rPr>
          <w:rFonts w:ascii="仿宋_GB2312" w:eastAsia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主持人：沈彬 工业互联网产业联盟副秘书长</w:t>
      </w:r>
    </w:p>
    <w:tbl>
      <w:tblPr>
        <w:tblStyle w:val="5"/>
        <w:tblW w:w="98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8"/>
        <w:gridCol w:w="4118"/>
        <w:gridCol w:w="38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838" w:type="dxa"/>
            <w:shd w:val="clear" w:color="auto" w:fill="F1F1F1" w:themeFill="background1" w:themeFillShade="F2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  <w:szCs w:val="24"/>
              </w:rPr>
              <w:t>时间</w:t>
            </w:r>
          </w:p>
        </w:tc>
        <w:tc>
          <w:tcPr>
            <w:tcW w:w="4118" w:type="dxa"/>
            <w:shd w:val="clear" w:color="auto" w:fill="F1F1F1" w:themeFill="background1" w:themeFillShade="F2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  <w:szCs w:val="24"/>
              </w:rPr>
              <w:t>主要内容</w:t>
            </w:r>
          </w:p>
        </w:tc>
        <w:tc>
          <w:tcPr>
            <w:tcW w:w="3858" w:type="dxa"/>
            <w:shd w:val="clear" w:color="auto" w:fill="F1F1F1" w:themeFill="background1" w:themeFillShade="F2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  <w:szCs w:val="24"/>
              </w:rPr>
              <w:t>嘉宾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38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14</w:t>
            </w:r>
            <w:r>
              <w:rPr>
                <w:rFonts w:ascii="仿宋" w:hAnsi="仿宋" w:eastAsia="仿宋"/>
                <w:kern w:val="0"/>
                <w:sz w:val="24"/>
                <w:szCs w:val="24"/>
              </w:rPr>
              <w:t>: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0</w:t>
            </w:r>
            <w:r>
              <w:rPr>
                <w:rFonts w:ascii="仿宋" w:hAnsi="仿宋" w:eastAsia="仿宋"/>
                <w:kern w:val="0"/>
                <w:sz w:val="24"/>
                <w:szCs w:val="24"/>
              </w:rPr>
              <w:t>0-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14</w:t>
            </w:r>
            <w:r>
              <w:rPr>
                <w:rFonts w:ascii="仿宋" w:hAnsi="仿宋" w:eastAsia="仿宋"/>
                <w:kern w:val="0"/>
                <w:sz w:val="24"/>
                <w:szCs w:val="24"/>
              </w:rPr>
              <w:t>: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15</w:t>
            </w:r>
          </w:p>
        </w:tc>
        <w:tc>
          <w:tcPr>
            <w:tcW w:w="4118" w:type="dxa"/>
            <w:vAlign w:val="center"/>
          </w:tcPr>
          <w:p>
            <w:pPr>
              <w:jc w:val="left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工业互联网发展成效报告</w:t>
            </w:r>
          </w:p>
        </w:tc>
        <w:tc>
          <w:tcPr>
            <w:tcW w:w="3858" w:type="dxa"/>
            <w:vAlign w:val="center"/>
          </w:tcPr>
          <w:p>
            <w:pPr>
              <w:jc w:val="left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肖荣美</w:t>
            </w:r>
          </w:p>
          <w:p>
            <w:pPr>
              <w:jc w:val="left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联盟政策法规与投融资组主席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38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14</w:t>
            </w:r>
            <w:r>
              <w:rPr>
                <w:rFonts w:ascii="仿宋" w:hAnsi="仿宋" w:eastAsia="仿宋"/>
                <w:kern w:val="0"/>
                <w:sz w:val="24"/>
                <w:szCs w:val="24"/>
              </w:rPr>
              <w:t>: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15-14</w:t>
            </w:r>
            <w:r>
              <w:rPr>
                <w:rFonts w:ascii="仿宋" w:hAnsi="仿宋" w:eastAsia="仿宋"/>
                <w:kern w:val="0"/>
                <w:sz w:val="24"/>
                <w:szCs w:val="24"/>
              </w:rPr>
              <w:t>: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30</w:t>
            </w:r>
          </w:p>
        </w:tc>
        <w:tc>
          <w:tcPr>
            <w:tcW w:w="4118" w:type="dxa"/>
            <w:vAlign w:val="center"/>
          </w:tcPr>
          <w:p>
            <w:pPr>
              <w:jc w:val="left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5G+工业互联网产业发展情况</w:t>
            </w:r>
          </w:p>
        </w:tc>
        <w:tc>
          <w:tcPr>
            <w:tcW w:w="3858" w:type="dxa"/>
            <w:vAlign w:val="center"/>
          </w:tcPr>
          <w:p>
            <w:pPr>
              <w:jc w:val="left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曹蓟光</w:t>
            </w:r>
          </w:p>
          <w:p>
            <w:pPr>
              <w:jc w:val="left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联盟5G+工业互联网特设组主席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38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14</w:t>
            </w:r>
            <w:r>
              <w:rPr>
                <w:rFonts w:ascii="仿宋" w:hAnsi="仿宋" w:eastAsia="仿宋"/>
                <w:kern w:val="0"/>
                <w:sz w:val="24"/>
                <w:szCs w:val="24"/>
              </w:rPr>
              <w:t>: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30-14</w:t>
            </w:r>
            <w:r>
              <w:rPr>
                <w:rFonts w:ascii="仿宋" w:hAnsi="仿宋" w:eastAsia="仿宋"/>
                <w:kern w:val="0"/>
                <w:sz w:val="24"/>
                <w:szCs w:val="24"/>
              </w:rPr>
              <w:t>: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45</w:t>
            </w:r>
          </w:p>
        </w:tc>
        <w:tc>
          <w:tcPr>
            <w:tcW w:w="4118" w:type="dxa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工业互联网网络体系建设</w:t>
            </w:r>
          </w:p>
        </w:tc>
        <w:tc>
          <w:tcPr>
            <w:tcW w:w="3858" w:type="dxa"/>
            <w:vAlign w:val="center"/>
          </w:tcPr>
          <w:p>
            <w:pPr>
              <w:jc w:val="left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张恒升</w:t>
            </w:r>
          </w:p>
          <w:p>
            <w:pPr>
              <w:jc w:val="left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联盟网络组联执主席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38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14</w:t>
            </w:r>
            <w:r>
              <w:rPr>
                <w:rFonts w:ascii="仿宋" w:hAnsi="仿宋" w:eastAsia="仿宋"/>
                <w:kern w:val="0"/>
                <w:sz w:val="24"/>
                <w:szCs w:val="24"/>
              </w:rPr>
              <w:t>: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45-15</w:t>
            </w:r>
            <w:r>
              <w:rPr>
                <w:rFonts w:ascii="仿宋" w:hAnsi="仿宋" w:eastAsia="仿宋"/>
                <w:kern w:val="0"/>
                <w:sz w:val="24"/>
                <w:szCs w:val="24"/>
              </w:rPr>
              <w:t>: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00</w:t>
            </w:r>
          </w:p>
        </w:tc>
        <w:tc>
          <w:tcPr>
            <w:tcW w:w="4118" w:type="dxa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数据驱动下的工业互联网标识创新应用发展</w:t>
            </w:r>
          </w:p>
        </w:tc>
        <w:tc>
          <w:tcPr>
            <w:tcW w:w="3858" w:type="dxa"/>
            <w:vAlign w:val="center"/>
          </w:tcPr>
          <w:p>
            <w:pPr>
              <w:jc w:val="left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刘  阳</w:t>
            </w:r>
          </w:p>
          <w:p>
            <w:pPr>
              <w:jc w:val="left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联盟标识组主席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38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15</w:t>
            </w:r>
            <w:r>
              <w:rPr>
                <w:rFonts w:ascii="仿宋" w:hAnsi="仿宋" w:eastAsia="仿宋"/>
                <w:kern w:val="0"/>
                <w:sz w:val="24"/>
                <w:szCs w:val="24"/>
              </w:rPr>
              <w:t>: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00-15</w:t>
            </w:r>
            <w:r>
              <w:rPr>
                <w:rFonts w:ascii="仿宋" w:hAnsi="仿宋" w:eastAsia="仿宋"/>
                <w:kern w:val="0"/>
                <w:sz w:val="24"/>
                <w:szCs w:val="24"/>
              </w:rPr>
              <w:t>: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15</w:t>
            </w:r>
          </w:p>
        </w:tc>
        <w:tc>
          <w:tcPr>
            <w:tcW w:w="4118" w:type="dxa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工业互联网平台体系建设</w:t>
            </w:r>
          </w:p>
        </w:tc>
        <w:tc>
          <w:tcPr>
            <w:tcW w:w="3858" w:type="dxa"/>
            <w:vAlign w:val="center"/>
          </w:tcPr>
          <w:p>
            <w:pPr>
              <w:jc w:val="left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kern w:val="0"/>
                <w:sz w:val="24"/>
                <w:szCs w:val="24"/>
              </w:rPr>
              <w:t>田洪川</w:t>
            </w:r>
          </w:p>
          <w:p>
            <w:pPr>
              <w:jc w:val="left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联盟数字孪生特设组主席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38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15</w:t>
            </w:r>
            <w:r>
              <w:rPr>
                <w:rFonts w:ascii="仿宋" w:hAnsi="仿宋" w:eastAsia="仿宋"/>
                <w:kern w:val="0"/>
                <w:sz w:val="24"/>
                <w:szCs w:val="24"/>
              </w:rPr>
              <w:t>: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15-15:30</w:t>
            </w:r>
          </w:p>
        </w:tc>
        <w:tc>
          <w:tcPr>
            <w:tcW w:w="4118" w:type="dxa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工业互联网安全体系建设</w:t>
            </w:r>
          </w:p>
        </w:tc>
        <w:tc>
          <w:tcPr>
            <w:tcW w:w="3858" w:type="dxa"/>
            <w:vAlign w:val="center"/>
          </w:tcPr>
          <w:p>
            <w:pPr>
              <w:jc w:val="left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柯皓仁</w:t>
            </w:r>
          </w:p>
          <w:p>
            <w:pPr>
              <w:jc w:val="left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联盟安全组联执主席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838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15:30-15:45</w:t>
            </w:r>
          </w:p>
        </w:tc>
        <w:tc>
          <w:tcPr>
            <w:tcW w:w="4118" w:type="dxa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《工业互联网标准体系3.0》解读</w:t>
            </w:r>
          </w:p>
        </w:tc>
        <w:tc>
          <w:tcPr>
            <w:tcW w:w="3858" w:type="dxa"/>
            <w:vAlign w:val="center"/>
          </w:tcPr>
          <w:p>
            <w:pPr>
              <w:jc w:val="left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黄  颖</w:t>
            </w:r>
          </w:p>
          <w:p>
            <w:pPr>
              <w:jc w:val="left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中国信通院标准所产业互联网研究部副主任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38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15:45-17:30</w:t>
            </w:r>
          </w:p>
        </w:tc>
        <w:tc>
          <w:tcPr>
            <w:tcW w:w="797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深圳市典型企业调研</w:t>
            </w:r>
          </w:p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</w:tr>
    </w:tbl>
    <w:p>
      <w:pPr>
        <w:ind w:left="-567" w:leftChars="-270" w:firstLine="1206" w:firstLineChars="377"/>
        <w:rPr>
          <w:rFonts w:ascii="仿宋_GB2312" w:hAnsi="黑体" w:eastAsia="仿宋_GB2312"/>
          <w:sz w:val="32"/>
          <w:szCs w:val="32"/>
        </w:rPr>
      </w:pPr>
    </w:p>
    <w:p>
      <w:pPr>
        <w:rPr>
          <w:rFonts w:ascii="仿宋_GB2312" w:eastAsia="仿宋_GB2312" w:hAnsiTheme="minorEastAsia"/>
        </w:rPr>
      </w:pPr>
    </w:p>
    <w:p>
      <w:pPr>
        <w:rPr>
          <w:rFonts w:ascii="仿宋_GB2312" w:eastAsia="仿宋_GB2312" w:hAnsiTheme="minorEastAsia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S Shell Dlg">
    <w:altName w:val="Microsoft Sans Serif"/>
    <w:panose1 w:val="020B0604020202020204"/>
    <w:charset w:val="00"/>
    <w:family w:val="auto"/>
    <w:pitch w:val="default"/>
    <w:sig w:usb0="00000000" w:usb1="00000000" w:usb2="00000000" w:usb3="00000000" w:csb0="00000000" w:csb1="00000000"/>
  </w:font>
  <w:font w:name="Microsoft Sans Serif">
    <w:panose1 w:val="020B0604020202020204"/>
    <w:charset w:val="00"/>
    <w:family w:val="auto"/>
    <w:pitch w:val="default"/>
    <w:sig w:usb0="E5002EFF" w:usb1="C000605B" w:usb2="00000029" w:usb3="00000000" w:csb0="200101FF" w:csb1="2028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03CA552"/>
    <w:multiLevelType w:val="singleLevel"/>
    <w:tmpl w:val="803CA55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C07BB955"/>
    <w:multiLevelType w:val="singleLevel"/>
    <w:tmpl w:val="C07BB95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E6A296F9"/>
    <w:multiLevelType w:val="singleLevel"/>
    <w:tmpl w:val="E6A296F9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3">
    <w:nsid w:val="EDA39506"/>
    <w:multiLevelType w:val="singleLevel"/>
    <w:tmpl w:val="EDA3950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0CD44FD8"/>
    <w:multiLevelType w:val="singleLevel"/>
    <w:tmpl w:val="0CD44FD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77D7F454"/>
    <w:multiLevelType w:val="singleLevel"/>
    <w:tmpl w:val="77D7F454"/>
    <w:lvl w:ilvl="0" w:tentative="0">
      <w:start w:val="4"/>
      <w:numFmt w:val="decimal"/>
      <w:lvlText w:val="%1."/>
      <w:lvlJc w:val="left"/>
      <w:pPr>
        <w:tabs>
          <w:tab w:val="left" w:pos="312"/>
        </w:tabs>
      </w:pPr>
    </w:lvl>
  </w:abstractNum>
  <w:abstractNum w:abstractNumId="6">
    <w:nsid w:val="787463B5"/>
    <w:multiLevelType w:val="singleLevel"/>
    <w:tmpl w:val="787463B5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6"/>
  </w:num>
  <w:num w:numId="5">
    <w:abstractNumId w:val="3"/>
  </w:num>
  <w:num w:numId="6">
    <w:abstractNumId w:val="4"/>
  </w:num>
  <w:num w:numId="7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盐巴">
    <w15:presenceInfo w15:providerId="WPS Office" w15:userId="27749121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trackRevisions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7E2"/>
    <w:rsid w:val="00017209"/>
    <w:rsid w:val="0007255A"/>
    <w:rsid w:val="000C28D1"/>
    <w:rsid w:val="002320F6"/>
    <w:rsid w:val="00311445"/>
    <w:rsid w:val="00425415"/>
    <w:rsid w:val="005B76AB"/>
    <w:rsid w:val="0063658F"/>
    <w:rsid w:val="00683670"/>
    <w:rsid w:val="006B3F72"/>
    <w:rsid w:val="006D0FFE"/>
    <w:rsid w:val="00710983"/>
    <w:rsid w:val="007116A4"/>
    <w:rsid w:val="00763386"/>
    <w:rsid w:val="00821613"/>
    <w:rsid w:val="00905D81"/>
    <w:rsid w:val="00945467"/>
    <w:rsid w:val="00970712"/>
    <w:rsid w:val="00971A6D"/>
    <w:rsid w:val="00972EEB"/>
    <w:rsid w:val="00AF4C7A"/>
    <w:rsid w:val="00B556DF"/>
    <w:rsid w:val="00C067E2"/>
    <w:rsid w:val="00C462BC"/>
    <w:rsid w:val="00D704FD"/>
    <w:rsid w:val="00DA0932"/>
    <w:rsid w:val="00EF4FA7"/>
    <w:rsid w:val="00FC7AB0"/>
    <w:rsid w:val="01221E65"/>
    <w:rsid w:val="03044C99"/>
    <w:rsid w:val="03755695"/>
    <w:rsid w:val="046855F0"/>
    <w:rsid w:val="04B3683B"/>
    <w:rsid w:val="04C13256"/>
    <w:rsid w:val="050E3630"/>
    <w:rsid w:val="05F26F30"/>
    <w:rsid w:val="06701C84"/>
    <w:rsid w:val="07B93C8A"/>
    <w:rsid w:val="08B67C77"/>
    <w:rsid w:val="0A1C1011"/>
    <w:rsid w:val="0A2842F6"/>
    <w:rsid w:val="0ABA6B0C"/>
    <w:rsid w:val="0AE40749"/>
    <w:rsid w:val="0B6121DD"/>
    <w:rsid w:val="0BEC52D4"/>
    <w:rsid w:val="0DF201AC"/>
    <w:rsid w:val="0EC150C7"/>
    <w:rsid w:val="0F1B125E"/>
    <w:rsid w:val="10AE6132"/>
    <w:rsid w:val="110E19A1"/>
    <w:rsid w:val="113A6329"/>
    <w:rsid w:val="134210BF"/>
    <w:rsid w:val="149E2418"/>
    <w:rsid w:val="16211192"/>
    <w:rsid w:val="16701E1D"/>
    <w:rsid w:val="16C94224"/>
    <w:rsid w:val="17E90548"/>
    <w:rsid w:val="187577B2"/>
    <w:rsid w:val="1E8551E6"/>
    <w:rsid w:val="1F0D681E"/>
    <w:rsid w:val="1F970DC3"/>
    <w:rsid w:val="213860AC"/>
    <w:rsid w:val="21CC098F"/>
    <w:rsid w:val="21CF23CE"/>
    <w:rsid w:val="23AD04AC"/>
    <w:rsid w:val="243B2DA5"/>
    <w:rsid w:val="24F20C76"/>
    <w:rsid w:val="26250945"/>
    <w:rsid w:val="26513C58"/>
    <w:rsid w:val="26D70675"/>
    <w:rsid w:val="27554D27"/>
    <w:rsid w:val="277A1732"/>
    <w:rsid w:val="27C8136C"/>
    <w:rsid w:val="288C247D"/>
    <w:rsid w:val="28B10FDE"/>
    <w:rsid w:val="295719ED"/>
    <w:rsid w:val="29FA4902"/>
    <w:rsid w:val="2C9969ED"/>
    <w:rsid w:val="2D8603DA"/>
    <w:rsid w:val="2E71315B"/>
    <w:rsid w:val="302E6BF7"/>
    <w:rsid w:val="30390D84"/>
    <w:rsid w:val="319F7547"/>
    <w:rsid w:val="31D449E4"/>
    <w:rsid w:val="33C45369"/>
    <w:rsid w:val="349043B6"/>
    <w:rsid w:val="357D0F27"/>
    <w:rsid w:val="375457F8"/>
    <w:rsid w:val="377D666F"/>
    <w:rsid w:val="39FC4F8E"/>
    <w:rsid w:val="3AB82B67"/>
    <w:rsid w:val="3CAA18EB"/>
    <w:rsid w:val="3CE17E15"/>
    <w:rsid w:val="3EDA2307"/>
    <w:rsid w:val="3F5715D2"/>
    <w:rsid w:val="3F6270A0"/>
    <w:rsid w:val="3FCD46D0"/>
    <w:rsid w:val="408D4346"/>
    <w:rsid w:val="40C616E0"/>
    <w:rsid w:val="412C18F7"/>
    <w:rsid w:val="41B41D83"/>
    <w:rsid w:val="428C6647"/>
    <w:rsid w:val="4297266F"/>
    <w:rsid w:val="42AB451C"/>
    <w:rsid w:val="43515CE6"/>
    <w:rsid w:val="43762733"/>
    <w:rsid w:val="46D466BF"/>
    <w:rsid w:val="47A918D6"/>
    <w:rsid w:val="47A9744B"/>
    <w:rsid w:val="47C02C73"/>
    <w:rsid w:val="489532AF"/>
    <w:rsid w:val="48C53D3C"/>
    <w:rsid w:val="49A70674"/>
    <w:rsid w:val="4BBD35C4"/>
    <w:rsid w:val="4DED0341"/>
    <w:rsid w:val="4FD07D63"/>
    <w:rsid w:val="4FFC0572"/>
    <w:rsid w:val="50613B6C"/>
    <w:rsid w:val="5113321F"/>
    <w:rsid w:val="52537C60"/>
    <w:rsid w:val="545670FD"/>
    <w:rsid w:val="574115C2"/>
    <w:rsid w:val="5749666D"/>
    <w:rsid w:val="5B0A24A4"/>
    <w:rsid w:val="5CC47ABE"/>
    <w:rsid w:val="5CE95B53"/>
    <w:rsid w:val="5F0F04E8"/>
    <w:rsid w:val="61165E8B"/>
    <w:rsid w:val="62CF4DBF"/>
    <w:rsid w:val="63EC2194"/>
    <w:rsid w:val="64F35ED0"/>
    <w:rsid w:val="659C2643"/>
    <w:rsid w:val="65DE4857"/>
    <w:rsid w:val="65F64711"/>
    <w:rsid w:val="669D4D4A"/>
    <w:rsid w:val="66F5508C"/>
    <w:rsid w:val="670A0B8F"/>
    <w:rsid w:val="67682CB8"/>
    <w:rsid w:val="68212032"/>
    <w:rsid w:val="685C55C1"/>
    <w:rsid w:val="68CD31BC"/>
    <w:rsid w:val="695F7B71"/>
    <w:rsid w:val="6B8843BF"/>
    <w:rsid w:val="6C160A57"/>
    <w:rsid w:val="6C7B67E1"/>
    <w:rsid w:val="6EC03A0B"/>
    <w:rsid w:val="7003534A"/>
    <w:rsid w:val="704079C6"/>
    <w:rsid w:val="71C768E2"/>
    <w:rsid w:val="745E23D9"/>
    <w:rsid w:val="749A566D"/>
    <w:rsid w:val="75260393"/>
    <w:rsid w:val="756F5D9E"/>
    <w:rsid w:val="7A810CE2"/>
    <w:rsid w:val="7BF83CE2"/>
    <w:rsid w:val="7E175F7E"/>
    <w:rsid w:val="7E481A07"/>
    <w:rsid w:val="7FBC6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paragraph" w:customStyle="1" w:styleId="9">
    <w:name w:val="列表段落1"/>
    <w:basedOn w:val="1"/>
    <w:qFormat/>
    <w:uiPriority w:val="34"/>
    <w:pPr>
      <w:spacing w:after="200" w:line="276" w:lineRule="auto"/>
      <w:ind w:firstLine="420" w:firstLineChars="200"/>
      <w:jc w:val="left"/>
    </w:pPr>
  </w:style>
  <w:style w:type="paragraph" w:styleId="10">
    <w:name w:val="List Paragraph"/>
    <w:basedOn w:val="1"/>
    <w:qFormat/>
    <w:uiPriority w:val="99"/>
    <w:pPr>
      <w:ind w:firstLine="420" w:firstLineChars="200"/>
    </w:pPr>
  </w:style>
  <w:style w:type="table" w:customStyle="1" w:styleId="11">
    <w:name w:val="网格型1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15</Pages>
  <Words>7472</Words>
  <Characters>8494</Characters>
  <Lines>63</Lines>
  <Paragraphs>17</Paragraphs>
  <TotalTime>22</TotalTime>
  <ScaleCrop>false</ScaleCrop>
  <LinksUpToDate>false</LinksUpToDate>
  <CharactersWithSpaces>8639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2021-07-13T09:14:00Z</dcterms:created>
  <dc:creator>CAICT</dc:creator>
  <cp:lastModifiedBy>盐巴</cp:lastModifiedBy>
  <cp:lastPrinted>2021-12-09T10:03:00Z</cp:lastPrinted>
  <dcterms:modified xsi:type="dcterms:W3CDTF">2021-12-11T08:19:02Z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332B63018CE44D59B1F207F9B7B6D1BA</vt:lpwstr>
  </property>
</Properties>
</file>